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8EC86" w14:textId="6E02EC54" w:rsidR="00935BA0" w:rsidRDefault="00217BC2" w:rsidP="00A84B8E">
      <w:pPr>
        <w:pStyle w:val="Caption"/>
        <w:jc w:val="center"/>
      </w:pPr>
      <w:r>
        <w:t xml:space="preserve"> </w:t>
      </w:r>
    </w:p>
    <w:p w14:paraId="6466B9BA" w14:textId="57BBCA35" w:rsidR="00F02D20" w:rsidRDefault="00F02D20" w:rsidP="069D9384">
      <w:pPr>
        <w:spacing w:before="720" w:after="720"/>
        <w:ind w:right="10"/>
        <w:jc w:val="center"/>
      </w:pPr>
      <w:r>
        <w:rPr>
          <w:noProof/>
        </w:rPr>
        <w:drawing>
          <wp:inline distT="0" distB="0" distL="0" distR="0" wp14:anchorId="7F67ABA3" wp14:editId="7BE2E38D">
            <wp:extent cx="4601358" cy="4124508"/>
            <wp:effectExtent l="0" t="0" r="0" b="6350"/>
            <wp:docPr id="1870720639" name="Picture 1" descr="A logo for Auburn University's College of Education&#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720639" name="Picture 1" descr="A logo for Auburn University's College of Education&#10;&#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01358" cy="4124508"/>
                    </a:xfrm>
                    <a:prstGeom prst="rect">
                      <a:avLst/>
                    </a:prstGeom>
                  </pic:spPr>
                </pic:pic>
              </a:graphicData>
            </a:graphic>
          </wp:inline>
        </w:drawing>
      </w:r>
    </w:p>
    <w:p w14:paraId="3E6A82E9" w14:textId="19335C03" w:rsidR="00F02D20" w:rsidRDefault="069D9384" w:rsidP="069D9384">
      <w:pPr>
        <w:spacing w:before="720" w:after="720"/>
        <w:ind w:right="10"/>
        <w:jc w:val="center"/>
        <w:rPr>
          <w:b/>
          <w:bCs/>
          <w:sz w:val="50"/>
          <w:szCs w:val="50"/>
        </w:rPr>
      </w:pPr>
      <w:r w:rsidRPr="069D9384">
        <w:rPr>
          <w:b/>
          <w:bCs/>
          <w:sz w:val="50"/>
          <w:szCs w:val="50"/>
        </w:rPr>
        <w:t>Clinical Residency Handbook</w:t>
      </w:r>
    </w:p>
    <w:p w14:paraId="0DD9B750" w14:textId="6F29758B" w:rsidR="58EC0689" w:rsidRDefault="58EC0689" w:rsidP="58EC0689">
      <w:pPr>
        <w:spacing w:line="259" w:lineRule="auto"/>
        <w:ind w:right="14"/>
        <w:jc w:val="center"/>
        <w:rPr>
          <w:b/>
          <w:bCs/>
        </w:rPr>
      </w:pPr>
      <w:r w:rsidRPr="58EC0689">
        <w:rPr>
          <w:b/>
          <w:bCs/>
          <w:sz w:val="40"/>
          <w:szCs w:val="40"/>
        </w:rPr>
        <w:t>2</w:t>
      </w:r>
      <w:r w:rsidR="00F12E2E">
        <w:rPr>
          <w:b/>
          <w:bCs/>
          <w:sz w:val="40"/>
          <w:szCs w:val="40"/>
        </w:rPr>
        <w:t>02</w:t>
      </w:r>
      <w:r w:rsidR="00FE26D5">
        <w:rPr>
          <w:b/>
          <w:bCs/>
          <w:sz w:val="40"/>
          <w:szCs w:val="40"/>
        </w:rPr>
        <w:t>4-2025</w:t>
      </w:r>
    </w:p>
    <w:p w14:paraId="172D0887" w14:textId="77777777" w:rsidR="00F02D20" w:rsidRPr="00A94103" w:rsidRDefault="00F02D20" w:rsidP="00A84B8E">
      <w:pPr>
        <w:ind w:right="14"/>
        <w:jc w:val="center"/>
        <w:rPr>
          <w:b/>
          <w:sz w:val="50"/>
        </w:rPr>
      </w:pPr>
    </w:p>
    <w:p w14:paraId="4B1B5F13" w14:textId="77777777" w:rsidR="00333F33" w:rsidRPr="00F02D20" w:rsidRDefault="533975FE" w:rsidP="00A84B8E">
      <w:pPr>
        <w:spacing w:before="1"/>
        <w:ind w:right="10"/>
        <w:jc w:val="center"/>
        <w:rPr>
          <w:sz w:val="36"/>
          <w:szCs w:val="36"/>
        </w:rPr>
      </w:pPr>
      <w:r w:rsidRPr="533975FE">
        <w:rPr>
          <w:sz w:val="36"/>
          <w:szCs w:val="36"/>
        </w:rPr>
        <w:t>Undergraduate and Alternative Master’s Educator Preparation Programs</w:t>
      </w:r>
    </w:p>
    <w:p w14:paraId="40547F85" w14:textId="45D0A00A" w:rsidR="006C63F1" w:rsidRPr="006C63F1" w:rsidRDefault="006C63F1" w:rsidP="006C63F1">
      <w:bookmarkStart w:id="0" w:name="_Toc2105895808"/>
    </w:p>
    <w:p w14:paraId="790B2C19" w14:textId="77777777" w:rsidR="006C63F1" w:rsidRPr="006C63F1" w:rsidRDefault="006C63F1" w:rsidP="006C63F1"/>
    <w:p w14:paraId="06649854" w14:textId="77777777" w:rsidR="006C63F1" w:rsidRPr="006C63F1" w:rsidRDefault="006C63F1" w:rsidP="006C63F1"/>
    <w:p w14:paraId="632FB8AE" w14:textId="77777777" w:rsidR="006C63F1" w:rsidRPr="006C63F1" w:rsidRDefault="006C63F1" w:rsidP="006C63F1"/>
    <w:p w14:paraId="24C9DD36" w14:textId="77777777" w:rsidR="006C63F1" w:rsidRPr="006C63F1" w:rsidRDefault="006C63F1" w:rsidP="006C63F1"/>
    <w:p w14:paraId="5A94D2C5" w14:textId="77777777" w:rsidR="006C63F1" w:rsidRPr="006C63F1" w:rsidRDefault="006C63F1" w:rsidP="006C63F1"/>
    <w:p w14:paraId="722FAD6A" w14:textId="77777777" w:rsidR="006C63F1" w:rsidRPr="006C63F1" w:rsidRDefault="006C63F1" w:rsidP="006C63F1"/>
    <w:p w14:paraId="26CAFB5F" w14:textId="77777777" w:rsidR="006C63F1" w:rsidRPr="006C63F1" w:rsidRDefault="006C63F1" w:rsidP="006C63F1"/>
    <w:p w14:paraId="6801C473" w14:textId="77777777" w:rsidR="006C63F1" w:rsidRDefault="006C63F1" w:rsidP="006C63F1">
      <w:pPr>
        <w:pStyle w:val="Heading1"/>
        <w:jc w:val="left"/>
        <w:rPr>
          <w:sz w:val="48"/>
          <w:szCs w:val="48"/>
        </w:rPr>
        <w:sectPr w:rsidR="006C63F1" w:rsidSect="00C63D9C">
          <w:headerReference w:type="default" r:id="rId9"/>
          <w:footerReference w:type="even" r:id="rId10"/>
          <w:footerReference w:type="default" r:id="rId11"/>
          <w:headerReference w:type="first" r:id="rId12"/>
          <w:footerReference w:type="first" r:id="rId13"/>
          <w:pgSz w:w="12240" w:h="15840"/>
          <w:pgMar w:top="1080" w:right="1440" w:bottom="1080" w:left="1440" w:header="0" w:footer="720" w:gutter="0"/>
          <w:cols w:space="720"/>
          <w:titlePg/>
          <w:docGrid w:linePitch="299"/>
        </w:sectPr>
      </w:pPr>
    </w:p>
    <w:p w14:paraId="741B2CBF" w14:textId="4EA8F5ED" w:rsidR="00520B59" w:rsidRPr="00E4368E" w:rsidRDefault="251BB995" w:rsidP="00A84B8E">
      <w:pPr>
        <w:pStyle w:val="Heading1"/>
        <w:jc w:val="center"/>
      </w:pPr>
      <w:bookmarkStart w:id="1" w:name="_Toc172293455"/>
      <w:r>
        <w:lastRenderedPageBreak/>
        <w:t>Table of Contents</w:t>
      </w:r>
      <w:bookmarkEnd w:id="0"/>
      <w:bookmarkEnd w:id="1"/>
    </w:p>
    <w:p w14:paraId="6292D5AF" w14:textId="21FC3179" w:rsidR="001D1172" w:rsidRDefault="00000000">
      <w:pPr>
        <w:pStyle w:val="TOC1"/>
        <w:tabs>
          <w:tab w:val="right" w:leader="dot" w:pos="9350"/>
        </w:tabs>
        <w:rPr>
          <w:rFonts w:asciiTheme="minorHAnsi" w:eastAsiaTheme="minorEastAsia" w:hAnsiTheme="minorHAnsi" w:cstheme="minorBidi"/>
          <w:noProof/>
          <w:kern w:val="2"/>
          <w14:ligatures w14:val="standardContextual"/>
        </w:rPr>
      </w:pPr>
      <w:r>
        <w:fldChar w:fldCharType="begin"/>
      </w:r>
      <w:r w:rsidR="4E431EF3">
        <w:instrText>TOC \o "1-3" \z \u \h</w:instrText>
      </w:r>
      <w:r>
        <w:fldChar w:fldCharType="separate"/>
      </w:r>
      <w:hyperlink w:anchor="_Toc172293455" w:history="1">
        <w:r w:rsidR="001D1172" w:rsidRPr="00DC2E98">
          <w:rPr>
            <w:rStyle w:val="Hyperlink"/>
            <w:noProof/>
          </w:rPr>
          <w:t>Table of Contents</w:t>
        </w:r>
        <w:r w:rsidR="001D1172">
          <w:rPr>
            <w:noProof/>
            <w:webHidden/>
          </w:rPr>
          <w:tab/>
        </w:r>
        <w:r w:rsidR="001D1172">
          <w:rPr>
            <w:noProof/>
            <w:webHidden/>
          </w:rPr>
          <w:fldChar w:fldCharType="begin"/>
        </w:r>
        <w:r w:rsidR="001D1172">
          <w:rPr>
            <w:noProof/>
            <w:webHidden/>
          </w:rPr>
          <w:instrText xml:space="preserve"> PAGEREF _Toc172293455 \h </w:instrText>
        </w:r>
        <w:r w:rsidR="001D1172">
          <w:rPr>
            <w:noProof/>
            <w:webHidden/>
          </w:rPr>
        </w:r>
        <w:r w:rsidR="001D1172">
          <w:rPr>
            <w:noProof/>
            <w:webHidden/>
          </w:rPr>
          <w:fldChar w:fldCharType="separate"/>
        </w:r>
        <w:r w:rsidR="005027EB">
          <w:rPr>
            <w:noProof/>
            <w:webHidden/>
          </w:rPr>
          <w:t>2</w:t>
        </w:r>
        <w:r w:rsidR="001D1172">
          <w:rPr>
            <w:noProof/>
            <w:webHidden/>
          </w:rPr>
          <w:fldChar w:fldCharType="end"/>
        </w:r>
      </w:hyperlink>
    </w:p>
    <w:p w14:paraId="361C7E14" w14:textId="79E16E2E" w:rsidR="001D1172" w:rsidRDefault="00000000">
      <w:pPr>
        <w:pStyle w:val="TOC1"/>
        <w:tabs>
          <w:tab w:val="right" w:leader="dot" w:pos="9350"/>
        </w:tabs>
        <w:rPr>
          <w:rFonts w:asciiTheme="minorHAnsi" w:eastAsiaTheme="minorEastAsia" w:hAnsiTheme="minorHAnsi" w:cstheme="minorBidi"/>
          <w:noProof/>
          <w:kern w:val="2"/>
          <w14:ligatures w14:val="standardContextual"/>
        </w:rPr>
      </w:pPr>
      <w:hyperlink w:anchor="_Toc172293456" w:history="1">
        <w:r w:rsidR="001D1172" w:rsidRPr="00DC2E98">
          <w:rPr>
            <w:rStyle w:val="Hyperlink"/>
            <w:noProof/>
          </w:rPr>
          <w:t>Message from the Dean</w:t>
        </w:r>
        <w:r w:rsidR="001D1172">
          <w:rPr>
            <w:noProof/>
            <w:webHidden/>
          </w:rPr>
          <w:tab/>
        </w:r>
        <w:r w:rsidR="001D1172">
          <w:rPr>
            <w:noProof/>
            <w:webHidden/>
          </w:rPr>
          <w:fldChar w:fldCharType="begin"/>
        </w:r>
        <w:r w:rsidR="001D1172">
          <w:rPr>
            <w:noProof/>
            <w:webHidden/>
          </w:rPr>
          <w:instrText xml:space="preserve"> PAGEREF _Toc172293456 \h </w:instrText>
        </w:r>
        <w:r w:rsidR="001D1172">
          <w:rPr>
            <w:noProof/>
            <w:webHidden/>
          </w:rPr>
        </w:r>
        <w:r w:rsidR="001D1172">
          <w:rPr>
            <w:noProof/>
            <w:webHidden/>
          </w:rPr>
          <w:fldChar w:fldCharType="separate"/>
        </w:r>
        <w:r w:rsidR="005027EB">
          <w:rPr>
            <w:noProof/>
            <w:webHidden/>
          </w:rPr>
          <w:t>3</w:t>
        </w:r>
        <w:r w:rsidR="001D1172">
          <w:rPr>
            <w:noProof/>
            <w:webHidden/>
          </w:rPr>
          <w:fldChar w:fldCharType="end"/>
        </w:r>
      </w:hyperlink>
    </w:p>
    <w:p w14:paraId="7E1DA77E" w14:textId="14F331BA" w:rsidR="001D1172" w:rsidRDefault="00000000">
      <w:pPr>
        <w:pStyle w:val="TOC1"/>
        <w:tabs>
          <w:tab w:val="right" w:leader="dot" w:pos="9350"/>
        </w:tabs>
        <w:rPr>
          <w:rFonts w:asciiTheme="minorHAnsi" w:eastAsiaTheme="minorEastAsia" w:hAnsiTheme="minorHAnsi" w:cstheme="minorBidi"/>
          <w:noProof/>
          <w:kern w:val="2"/>
          <w14:ligatures w14:val="standardContextual"/>
        </w:rPr>
      </w:pPr>
      <w:hyperlink w:anchor="_Toc172293457" w:history="1">
        <w:r w:rsidR="001D1172" w:rsidRPr="00DC2E98">
          <w:rPr>
            <w:rStyle w:val="Hyperlink"/>
            <w:noProof/>
          </w:rPr>
          <w:t>Accreditation and Approvals</w:t>
        </w:r>
        <w:r w:rsidR="001D1172">
          <w:rPr>
            <w:noProof/>
            <w:webHidden/>
          </w:rPr>
          <w:tab/>
        </w:r>
        <w:r w:rsidR="001D1172">
          <w:rPr>
            <w:noProof/>
            <w:webHidden/>
          </w:rPr>
          <w:fldChar w:fldCharType="begin"/>
        </w:r>
        <w:r w:rsidR="001D1172">
          <w:rPr>
            <w:noProof/>
            <w:webHidden/>
          </w:rPr>
          <w:instrText xml:space="preserve"> PAGEREF _Toc172293457 \h </w:instrText>
        </w:r>
        <w:r w:rsidR="001D1172">
          <w:rPr>
            <w:noProof/>
            <w:webHidden/>
          </w:rPr>
        </w:r>
        <w:r w:rsidR="001D1172">
          <w:rPr>
            <w:noProof/>
            <w:webHidden/>
          </w:rPr>
          <w:fldChar w:fldCharType="separate"/>
        </w:r>
        <w:r w:rsidR="005027EB">
          <w:rPr>
            <w:noProof/>
            <w:webHidden/>
          </w:rPr>
          <w:t>4</w:t>
        </w:r>
        <w:r w:rsidR="001D1172">
          <w:rPr>
            <w:noProof/>
            <w:webHidden/>
          </w:rPr>
          <w:fldChar w:fldCharType="end"/>
        </w:r>
      </w:hyperlink>
    </w:p>
    <w:p w14:paraId="52AF91FF" w14:textId="0D128EA5" w:rsidR="001D1172" w:rsidRDefault="00000000">
      <w:pPr>
        <w:pStyle w:val="TOC1"/>
        <w:tabs>
          <w:tab w:val="right" w:leader="dot" w:pos="9350"/>
        </w:tabs>
        <w:rPr>
          <w:rFonts w:asciiTheme="minorHAnsi" w:eastAsiaTheme="minorEastAsia" w:hAnsiTheme="minorHAnsi" w:cstheme="minorBidi"/>
          <w:noProof/>
          <w:kern w:val="2"/>
          <w14:ligatures w14:val="standardContextual"/>
        </w:rPr>
      </w:pPr>
      <w:hyperlink w:anchor="_Toc172293458" w:history="1">
        <w:r w:rsidR="001D1172" w:rsidRPr="00DC2E98">
          <w:rPr>
            <w:rStyle w:val="Hyperlink"/>
            <w:noProof/>
          </w:rPr>
          <w:t>Contact Information</w:t>
        </w:r>
        <w:r w:rsidR="001D1172">
          <w:rPr>
            <w:noProof/>
            <w:webHidden/>
          </w:rPr>
          <w:tab/>
        </w:r>
        <w:r w:rsidR="001D1172">
          <w:rPr>
            <w:noProof/>
            <w:webHidden/>
          </w:rPr>
          <w:fldChar w:fldCharType="begin"/>
        </w:r>
        <w:r w:rsidR="001D1172">
          <w:rPr>
            <w:noProof/>
            <w:webHidden/>
          </w:rPr>
          <w:instrText xml:space="preserve"> PAGEREF _Toc172293458 \h </w:instrText>
        </w:r>
        <w:r w:rsidR="001D1172">
          <w:rPr>
            <w:noProof/>
            <w:webHidden/>
          </w:rPr>
        </w:r>
        <w:r w:rsidR="001D1172">
          <w:rPr>
            <w:noProof/>
            <w:webHidden/>
          </w:rPr>
          <w:fldChar w:fldCharType="separate"/>
        </w:r>
        <w:r w:rsidR="005027EB">
          <w:rPr>
            <w:noProof/>
            <w:webHidden/>
          </w:rPr>
          <w:t>5</w:t>
        </w:r>
        <w:r w:rsidR="001D1172">
          <w:rPr>
            <w:noProof/>
            <w:webHidden/>
          </w:rPr>
          <w:fldChar w:fldCharType="end"/>
        </w:r>
      </w:hyperlink>
    </w:p>
    <w:p w14:paraId="3480BBD4" w14:textId="6F78C3F6" w:rsidR="001D1172" w:rsidRDefault="00000000">
      <w:pPr>
        <w:pStyle w:val="TOC1"/>
        <w:tabs>
          <w:tab w:val="right" w:leader="dot" w:pos="9350"/>
        </w:tabs>
        <w:rPr>
          <w:rFonts w:asciiTheme="minorHAnsi" w:eastAsiaTheme="minorEastAsia" w:hAnsiTheme="minorHAnsi" w:cstheme="minorBidi"/>
          <w:noProof/>
          <w:kern w:val="2"/>
          <w14:ligatures w14:val="standardContextual"/>
        </w:rPr>
      </w:pPr>
      <w:hyperlink w:anchor="_Toc172293459" w:history="1">
        <w:r w:rsidR="001D1172" w:rsidRPr="00DC2E98">
          <w:rPr>
            <w:rStyle w:val="Hyperlink"/>
            <w:noProof/>
          </w:rPr>
          <w:t>Responsibilities of Clinical Residency Candidates</w:t>
        </w:r>
        <w:r w:rsidR="001D1172">
          <w:rPr>
            <w:noProof/>
            <w:webHidden/>
          </w:rPr>
          <w:tab/>
        </w:r>
        <w:r w:rsidR="001D1172">
          <w:rPr>
            <w:noProof/>
            <w:webHidden/>
          </w:rPr>
          <w:fldChar w:fldCharType="begin"/>
        </w:r>
        <w:r w:rsidR="001D1172">
          <w:rPr>
            <w:noProof/>
            <w:webHidden/>
          </w:rPr>
          <w:instrText xml:space="preserve"> PAGEREF _Toc172293459 \h </w:instrText>
        </w:r>
        <w:r w:rsidR="001D1172">
          <w:rPr>
            <w:noProof/>
            <w:webHidden/>
          </w:rPr>
        </w:r>
        <w:r w:rsidR="001D1172">
          <w:rPr>
            <w:noProof/>
            <w:webHidden/>
          </w:rPr>
          <w:fldChar w:fldCharType="separate"/>
        </w:r>
        <w:r w:rsidR="005027EB">
          <w:rPr>
            <w:noProof/>
            <w:webHidden/>
          </w:rPr>
          <w:t>6</w:t>
        </w:r>
        <w:r w:rsidR="001D1172">
          <w:rPr>
            <w:noProof/>
            <w:webHidden/>
          </w:rPr>
          <w:fldChar w:fldCharType="end"/>
        </w:r>
      </w:hyperlink>
    </w:p>
    <w:p w14:paraId="49B285D6" w14:textId="0C29C9FC" w:rsidR="001D1172" w:rsidRDefault="00000000">
      <w:pPr>
        <w:pStyle w:val="TOC1"/>
        <w:tabs>
          <w:tab w:val="right" w:leader="dot" w:pos="9350"/>
        </w:tabs>
        <w:rPr>
          <w:rFonts w:asciiTheme="minorHAnsi" w:eastAsiaTheme="minorEastAsia" w:hAnsiTheme="minorHAnsi" w:cstheme="minorBidi"/>
          <w:noProof/>
          <w:kern w:val="2"/>
          <w14:ligatures w14:val="standardContextual"/>
        </w:rPr>
      </w:pPr>
      <w:hyperlink w:anchor="_Toc172293460" w:history="1">
        <w:r w:rsidR="001D1172" w:rsidRPr="00DC2E98">
          <w:rPr>
            <w:rStyle w:val="Hyperlink"/>
            <w:noProof/>
          </w:rPr>
          <w:t>Completion Requirements</w:t>
        </w:r>
        <w:r w:rsidR="001D1172">
          <w:rPr>
            <w:noProof/>
            <w:webHidden/>
          </w:rPr>
          <w:tab/>
        </w:r>
        <w:r w:rsidR="001D1172">
          <w:rPr>
            <w:noProof/>
            <w:webHidden/>
          </w:rPr>
          <w:fldChar w:fldCharType="begin"/>
        </w:r>
        <w:r w:rsidR="001D1172">
          <w:rPr>
            <w:noProof/>
            <w:webHidden/>
          </w:rPr>
          <w:instrText xml:space="preserve"> PAGEREF _Toc172293460 \h </w:instrText>
        </w:r>
        <w:r w:rsidR="001D1172">
          <w:rPr>
            <w:noProof/>
            <w:webHidden/>
          </w:rPr>
        </w:r>
        <w:r w:rsidR="001D1172">
          <w:rPr>
            <w:noProof/>
            <w:webHidden/>
          </w:rPr>
          <w:fldChar w:fldCharType="separate"/>
        </w:r>
        <w:r w:rsidR="005027EB">
          <w:rPr>
            <w:noProof/>
            <w:webHidden/>
          </w:rPr>
          <w:t>9</w:t>
        </w:r>
        <w:r w:rsidR="001D1172">
          <w:rPr>
            <w:noProof/>
            <w:webHidden/>
          </w:rPr>
          <w:fldChar w:fldCharType="end"/>
        </w:r>
      </w:hyperlink>
    </w:p>
    <w:p w14:paraId="60C54A11" w14:textId="5738243D" w:rsidR="001D1172" w:rsidRDefault="00000000">
      <w:pPr>
        <w:pStyle w:val="TOC1"/>
        <w:tabs>
          <w:tab w:val="right" w:leader="dot" w:pos="9350"/>
        </w:tabs>
        <w:rPr>
          <w:rFonts w:asciiTheme="minorHAnsi" w:eastAsiaTheme="minorEastAsia" w:hAnsiTheme="minorHAnsi" w:cstheme="minorBidi"/>
          <w:noProof/>
          <w:kern w:val="2"/>
          <w14:ligatures w14:val="standardContextual"/>
        </w:rPr>
      </w:pPr>
      <w:hyperlink w:anchor="_Toc172293461" w:history="1">
        <w:r w:rsidR="001D1172" w:rsidRPr="00DC2E98">
          <w:rPr>
            <w:rStyle w:val="Hyperlink"/>
            <w:noProof/>
          </w:rPr>
          <w:t>Graduation/Program Completion</w:t>
        </w:r>
        <w:r w:rsidR="001D1172">
          <w:rPr>
            <w:noProof/>
            <w:webHidden/>
          </w:rPr>
          <w:tab/>
        </w:r>
        <w:r w:rsidR="001D1172">
          <w:rPr>
            <w:noProof/>
            <w:webHidden/>
          </w:rPr>
          <w:fldChar w:fldCharType="begin"/>
        </w:r>
        <w:r w:rsidR="001D1172">
          <w:rPr>
            <w:noProof/>
            <w:webHidden/>
          </w:rPr>
          <w:instrText xml:space="preserve"> PAGEREF _Toc172293461 \h </w:instrText>
        </w:r>
        <w:r w:rsidR="001D1172">
          <w:rPr>
            <w:noProof/>
            <w:webHidden/>
          </w:rPr>
        </w:r>
        <w:r w:rsidR="001D1172">
          <w:rPr>
            <w:noProof/>
            <w:webHidden/>
          </w:rPr>
          <w:fldChar w:fldCharType="separate"/>
        </w:r>
        <w:r w:rsidR="005027EB">
          <w:rPr>
            <w:noProof/>
            <w:webHidden/>
          </w:rPr>
          <w:t>9</w:t>
        </w:r>
        <w:r w:rsidR="001D1172">
          <w:rPr>
            <w:noProof/>
            <w:webHidden/>
          </w:rPr>
          <w:fldChar w:fldCharType="end"/>
        </w:r>
      </w:hyperlink>
    </w:p>
    <w:p w14:paraId="0BB75A87" w14:textId="012F671D" w:rsidR="001D1172" w:rsidRDefault="00000000">
      <w:pPr>
        <w:pStyle w:val="TOC1"/>
        <w:tabs>
          <w:tab w:val="right" w:leader="dot" w:pos="9350"/>
        </w:tabs>
        <w:rPr>
          <w:rFonts w:asciiTheme="minorHAnsi" w:eastAsiaTheme="minorEastAsia" w:hAnsiTheme="minorHAnsi" w:cstheme="minorBidi"/>
          <w:noProof/>
          <w:kern w:val="2"/>
          <w14:ligatures w14:val="standardContextual"/>
        </w:rPr>
      </w:pPr>
      <w:hyperlink w:anchor="_Toc172293462" w:history="1">
        <w:r w:rsidR="001D1172" w:rsidRPr="00DC2E98">
          <w:rPr>
            <w:rStyle w:val="Hyperlink"/>
            <w:noProof/>
          </w:rPr>
          <w:t>Application for Alabama Certification</w:t>
        </w:r>
        <w:r w:rsidR="001D1172">
          <w:rPr>
            <w:noProof/>
            <w:webHidden/>
          </w:rPr>
          <w:tab/>
        </w:r>
        <w:r w:rsidR="001D1172">
          <w:rPr>
            <w:noProof/>
            <w:webHidden/>
          </w:rPr>
          <w:fldChar w:fldCharType="begin"/>
        </w:r>
        <w:r w:rsidR="001D1172">
          <w:rPr>
            <w:noProof/>
            <w:webHidden/>
          </w:rPr>
          <w:instrText xml:space="preserve"> PAGEREF _Toc172293462 \h </w:instrText>
        </w:r>
        <w:r w:rsidR="001D1172">
          <w:rPr>
            <w:noProof/>
            <w:webHidden/>
          </w:rPr>
        </w:r>
        <w:r w:rsidR="001D1172">
          <w:rPr>
            <w:noProof/>
            <w:webHidden/>
          </w:rPr>
          <w:fldChar w:fldCharType="separate"/>
        </w:r>
        <w:r w:rsidR="005027EB">
          <w:rPr>
            <w:noProof/>
            <w:webHidden/>
          </w:rPr>
          <w:t>11</w:t>
        </w:r>
        <w:r w:rsidR="001D1172">
          <w:rPr>
            <w:noProof/>
            <w:webHidden/>
          </w:rPr>
          <w:fldChar w:fldCharType="end"/>
        </w:r>
      </w:hyperlink>
    </w:p>
    <w:p w14:paraId="1418932F" w14:textId="3DC265D7" w:rsidR="001D1172" w:rsidRDefault="00000000">
      <w:pPr>
        <w:pStyle w:val="TOC1"/>
        <w:tabs>
          <w:tab w:val="right" w:leader="dot" w:pos="9350"/>
        </w:tabs>
        <w:rPr>
          <w:rFonts w:asciiTheme="minorHAnsi" w:eastAsiaTheme="minorEastAsia" w:hAnsiTheme="minorHAnsi" w:cstheme="minorBidi"/>
          <w:noProof/>
          <w:kern w:val="2"/>
          <w14:ligatures w14:val="standardContextual"/>
        </w:rPr>
      </w:pPr>
      <w:hyperlink w:anchor="_Toc172293463" w:history="1">
        <w:r w:rsidR="001D1172" w:rsidRPr="00DC2E98">
          <w:rPr>
            <w:rStyle w:val="Hyperlink"/>
            <w:noProof/>
          </w:rPr>
          <w:t>Responsibilities of Clinical Educators</w:t>
        </w:r>
        <w:r w:rsidR="001D1172">
          <w:rPr>
            <w:noProof/>
            <w:webHidden/>
          </w:rPr>
          <w:tab/>
        </w:r>
        <w:r w:rsidR="001D1172">
          <w:rPr>
            <w:noProof/>
            <w:webHidden/>
          </w:rPr>
          <w:fldChar w:fldCharType="begin"/>
        </w:r>
        <w:r w:rsidR="001D1172">
          <w:rPr>
            <w:noProof/>
            <w:webHidden/>
          </w:rPr>
          <w:instrText xml:space="preserve"> PAGEREF _Toc172293463 \h </w:instrText>
        </w:r>
        <w:r w:rsidR="001D1172">
          <w:rPr>
            <w:noProof/>
            <w:webHidden/>
          </w:rPr>
        </w:r>
        <w:r w:rsidR="001D1172">
          <w:rPr>
            <w:noProof/>
            <w:webHidden/>
          </w:rPr>
          <w:fldChar w:fldCharType="separate"/>
        </w:r>
        <w:r w:rsidR="005027EB">
          <w:rPr>
            <w:noProof/>
            <w:webHidden/>
          </w:rPr>
          <w:t>12</w:t>
        </w:r>
        <w:r w:rsidR="001D1172">
          <w:rPr>
            <w:noProof/>
            <w:webHidden/>
          </w:rPr>
          <w:fldChar w:fldCharType="end"/>
        </w:r>
      </w:hyperlink>
    </w:p>
    <w:p w14:paraId="0DD33703" w14:textId="0A386951" w:rsidR="001D1172" w:rsidRDefault="00000000">
      <w:pPr>
        <w:pStyle w:val="TOC1"/>
        <w:tabs>
          <w:tab w:val="right" w:leader="dot" w:pos="9350"/>
        </w:tabs>
        <w:rPr>
          <w:rFonts w:asciiTheme="minorHAnsi" w:eastAsiaTheme="minorEastAsia" w:hAnsiTheme="minorHAnsi" w:cstheme="minorBidi"/>
          <w:noProof/>
          <w:kern w:val="2"/>
          <w14:ligatures w14:val="standardContextual"/>
        </w:rPr>
      </w:pPr>
      <w:hyperlink w:anchor="_Toc172293464" w:history="1">
        <w:r w:rsidR="001D1172" w:rsidRPr="00DC2E98">
          <w:rPr>
            <w:rStyle w:val="Hyperlink"/>
            <w:noProof/>
            <w:w w:val="105"/>
          </w:rPr>
          <w:t>Responsibilities of Cluster Clinical Educators</w:t>
        </w:r>
        <w:r w:rsidR="001D1172">
          <w:rPr>
            <w:noProof/>
            <w:webHidden/>
          </w:rPr>
          <w:tab/>
        </w:r>
        <w:r w:rsidR="001D1172">
          <w:rPr>
            <w:noProof/>
            <w:webHidden/>
          </w:rPr>
          <w:fldChar w:fldCharType="begin"/>
        </w:r>
        <w:r w:rsidR="001D1172">
          <w:rPr>
            <w:noProof/>
            <w:webHidden/>
          </w:rPr>
          <w:instrText xml:space="preserve"> PAGEREF _Toc172293464 \h </w:instrText>
        </w:r>
        <w:r w:rsidR="001D1172">
          <w:rPr>
            <w:noProof/>
            <w:webHidden/>
          </w:rPr>
        </w:r>
        <w:r w:rsidR="001D1172">
          <w:rPr>
            <w:noProof/>
            <w:webHidden/>
          </w:rPr>
          <w:fldChar w:fldCharType="separate"/>
        </w:r>
        <w:r w:rsidR="005027EB">
          <w:rPr>
            <w:noProof/>
            <w:webHidden/>
          </w:rPr>
          <w:t>14</w:t>
        </w:r>
        <w:r w:rsidR="001D1172">
          <w:rPr>
            <w:noProof/>
            <w:webHidden/>
          </w:rPr>
          <w:fldChar w:fldCharType="end"/>
        </w:r>
      </w:hyperlink>
    </w:p>
    <w:p w14:paraId="7AF225C2" w14:textId="28F05A40" w:rsidR="001D1172" w:rsidRDefault="00000000">
      <w:pPr>
        <w:pStyle w:val="TOC1"/>
        <w:tabs>
          <w:tab w:val="right" w:leader="dot" w:pos="9350"/>
        </w:tabs>
        <w:rPr>
          <w:rFonts w:asciiTheme="minorHAnsi" w:eastAsiaTheme="minorEastAsia" w:hAnsiTheme="minorHAnsi" w:cstheme="minorBidi"/>
          <w:noProof/>
          <w:kern w:val="2"/>
          <w14:ligatures w14:val="standardContextual"/>
        </w:rPr>
      </w:pPr>
      <w:hyperlink w:anchor="_Toc172293465" w:history="1">
        <w:r w:rsidR="001D1172" w:rsidRPr="00DC2E98">
          <w:rPr>
            <w:rStyle w:val="Hyperlink"/>
            <w:noProof/>
            <w:w w:val="105"/>
          </w:rPr>
          <w:t>Responsibilities of University Supervisors</w:t>
        </w:r>
        <w:r w:rsidR="001D1172">
          <w:rPr>
            <w:noProof/>
            <w:webHidden/>
          </w:rPr>
          <w:tab/>
        </w:r>
        <w:r w:rsidR="001D1172">
          <w:rPr>
            <w:noProof/>
            <w:webHidden/>
          </w:rPr>
          <w:fldChar w:fldCharType="begin"/>
        </w:r>
        <w:r w:rsidR="001D1172">
          <w:rPr>
            <w:noProof/>
            <w:webHidden/>
          </w:rPr>
          <w:instrText xml:space="preserve"> PAGEREF _Toc172293465 \h </w:instrText>
        </w:r>
        <w:r w:rsidR="001D1172">
          <w:rPr>
            <w:noProof/>
            <w:webHidden/>
          </w:rPr>
        </w:r>
        <w:r w:rsidR="001D1172">
          <w:rPr>
            <w:noProof/>
            <w:webHidden/>
          </w:rPr>
          <w:fldChar w:fldCharType="separate"/>
        </w:r>
        <w:r w:rsidR="005027EB">
          <w:rPr>
            <w:noProof/>
            <w:webHidden/>
          </w:rPr>
          <w:t>15</w:t>
        </w:r>
        <w:r w:rsidR="001D1172">
          <w:rPr>
            <w:noProof/>
            <w:webHidden/>
          </w:rPr>
          <w:fldChar w:fldCharType="end"/>
        </w:r>
      </w:hyperlink>
    </w:p>
    <w:p w14:paraId="369F821B" w14:textId="0303A818" w:rsidR="001D1172" w:rsidRDefault="00000000">
      <w:pPr>
        <w:pStyle w:val="TOC1"/>
        <w:tabs>
          <w:tab w:val="right" w:leader="dot" w:pos="9350"/>
        </w:tabs>
        <w:rPr>
          <w:rFonts w:asciiTheme="minorHAnsi" w:eastAsiaTheme="minorEastAsia" w:hAnsiTheme="minorHAnsi" w:cstheme="minorBidi"/>
          <w:noProof/>
          <w:kern w:val="2"/>
          <w14:ligatures w14:val="standardContextual"/>
        </w:rPr>
      </w:pPr>
      <w:hyperlink w:anchor="_Toc172293466" w:history="1">
        <w:r w:rsidR="001D1172" w:rsidRPr="00DC2E98">
          <w:rPr>
            <w:rStyle w:val="Hyperlink"/>
            <w:noProof/>
            <w:w w:val="105"/>
          </w:rPr>
          <w:t>Responsibilities of Cluster University Supervisors</w:t>
        </w:r>
        <w:r w:rsidR="001D1172">
          <w:rPr>
            <w:noProof/>
            <w:webHidden/>
          </w:rPr>
          <w:tab/>
        </w:r>
        <w:r w:rsidR="001D1172">
          <w:rPr>
            <w:noProof/>
            <w:webHidden/>
          </w:rPr>
          <w:fldChar w:fldCharType="begin"/>
        </w:r>
        <w:r w:rsidR="001D1172">
          <w:rPr>
            <w:noProof/>
            <w:webHidden/>
          </w:rPr>
          <w:instrText xml:space="preserve"> PAGEREF _Toc172293466 \h </w:instrText>
        </w:r>
        <w:r w:rsidR="001D1172">
          <w:rPr>
            <w:noProof/>
            <w:webHidden/>
          </w:rPr>
        </w:r>
        <w:r w:rsidR="001D1172">
          <w:rPr>
            <w:noProof/>
            <w:webHidden/>
          </w:rPr>
          <w:fldChar w:fldCharType="separate"/>
        </w:r>
        <w:r w:rsidR="005027EB">
          <w:rPr>
            <w:noProof/>
            <w:webHidden/>
          </w:rPr>
          <w:t>17</w:t>
        </w:r>
        <w:r w:rsidR="001D1172">
          <w:rPr>
            <w:noProof/>
            <w:webHidden/>
          </w:rPr>
          <w:fldChar w:fldCharType="end"/>
        </w:r>
      </w:hyperlink>
    </w:p>
    <w:p w14:paraId="204F1E9A" w14:textId="43403E93" w:rsidR="001D1172" w:rsidRDefault="00000000">
      <w:pPr>
        <w:pStyle w:val="TOC1"/>
        <w:tabs>
          <w:tab w:val="right" w:leader="dot" w:pos="9350"/>
        </w:tabs>
        <w:rPr>
          <w:rFonts w:asciiTheme="minorHAnsi" w:eastAsiaTheme="minorEastAsia" w:hAnsiTheme="minorHAnsi" w:cstheme="minorBidi"/>
          <w:noProof/>
          <w:kern w:val="2"/>
          <w14:ligatures w14:val="standardContextual"/>
        </w:rPr>
      </w:pPr>
      <w:hyperlink w:anchor="_Toc172293467" w:history="1">
        <w:r w:rsidR="001D1172" w:rsidRPr="00DC2E98">
          <w:rPr>
            <w:rStyle w:val="Hyperlink"/>
            <w:noProof/>
          </w:rPr>
          <w:t>Appendix A: Overview of the College of Education Key Assessments</w:t>
        </w:r>
        <w:r w:rsidR="001D1172">
          <w:rPr>
            <w:noProof/>
            <w:webHidden/>
          </w:rPr>
          <w:tab/>
        </w:r>
        <w:r w:rsidR="001D1172">
          <w:rPr>
            <w:noProof/>
            <w:webHidden/>
          </w:rPr>
          <w:fldChar w:fldCharType="begin"/>
        </w:r>
        <w:r w:rsidR="001D1172">
          <w:rPr>
            <w:noProof/>
            <w:webHidden/>
          </w:rPr>
          <w:instrText xml:space="preserve"> PAGEREF _Toc172293467 \h </w:instrText>
        </w:r>
        <w:r w:rsidR="001D1172">
          <w:rPr>
            <w:noProof/>
            <w:webHidden/>
          </w:rPr>
        </w:r>
        <w:r w:rsidR="001D1172">
          <w:rPr>
            <w:noProof/>
            <w:webHidden/>
          </w:rPr>
          <w:fldChar w:fldCharType="separate"/>
        </w:r>
        <w:r w:rsidR="005027EB">
          <w:rPr>
            <w:noProof/>
            <w:webHidden/>
          </w:rPr>
          <w:t>19</w:t>
        </w:r>
        <w:r w:rsidR="001D1172">
          <w:rPr>
            <w:noProof/>
            <w:webHidden/>
          </w:rPr>
          <w:fldChar w:fldCharType="end"/>
        </w:r>
      </w:hyperlink>
    </w:p>
    <w:p w14:paraId="1655B6CA" w14:textId="1E84680C" w:rsidR="001D1172"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2293468" w:history="1">
        <w:r w:rsidR="001D1172" w:rsidRPr="00DC2E98">
          <w:rPr>
            <w:rStyle w:val="Hyperlink"/>
            <w:noProof/>
          </w:rPr>
          <w:t>Key Assessment Submission Dates</w:t>
        </w:r>
        <w:r w:rsidR="001D1172">
          <w:rPr>
            <w:noProof/>
            <w:webHidden/>
          </w:rPr>
          <w:tab/>
        </w:r>
        <w:r w:rsidR="001D1172">
          <w:rPr>
            <w:noProof/>
            <w:webHidden/>
          </w:rPr>
          <w:fldChar w:fldCharType="begin"/>
        </w:r>
        <w:r w:rsidR="001D1172">
          <w:rPr>
            <w:noProof/>
            <w:webHidden/>
          </w:rPr>
          <w:instrText xml:space="preserve"> PAGEREF _Toc172293468 \h </w:instrText>
        </w:r>
        <w:r w:rsidR="001D1172">
          <w:rPr>
            <w:noProof/>
            <w:webHidden/>
          </w:rPr>
        </w:r>
        <w:r w:rsidR="001D1172">
          <w:rPr>
            <w:noProof/>
            <w:webHidden/>
          </w:rPr>
          <w:fldChar w:fldCharType="separate"/>
        </w:r>
        <w:r w:rsidR="005027EB">
          <w:rPr>
            <w:noProof/>
            <w:webHidden/>
          </w:rPr>
          <w:t>20</w:t>
        </w:r>
        <w:r w:rsidR="001D1172">
          <w:rPr>
            <w:noProof/>
            <w:webHidden/>
          </w:rPr>
          <w:fldChar w:fldCharType="end"/>
        </w:r>
      </w:hyperlink>
    </w:p>
    <w:p w14:paraId="715229BD" w14:textId="669B1C4E" w:rsidR="001D1172"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2293469" w:history="1">
        <w:r w:rsidR="001D1172" w:rsidRPr="00DC2E98">
          <w:rPr>
            <w:rStyle w:val="Hyperlink"/>
            <w:noProof/>
          </w:rPr>
          <w:t>Key Assessment Form</w:t>
        </w:r>
        <w:r w:rsidR="001D1172">
          <w:rPr>
            <w:noProof/>
            <w:webHidden/>
          </w:rPr>
          <w:tab/>
        </w:r>
        <w:r w:rsidR="001D1172">
          <w:rPr>
            <w:noProof/>
            <w:webHidden/>
          </w:rPr>
          <w:fldChar w:fldCharType="begin"/>
        </w:r>
        <w:r w:rsidR="001D1172">
          <w:rPr>
            <w:noProof/>
            <w:webHidden/>
          </w:rPr>
          <w:instrText xml:space="preserve"> PAGEREF _Toc172293469 \h </w:instrText>
        </w:r>
        <w:r w:rsidR="001D1172">
          <w:rPr>
            <w:noProof/>
            <w:webHidden/>
          </w:rPr>
        </w:r>
        <w:r w:rsidR="001D1172">
          <w:rPr>
            <w:noProof/>
            <w:webHidden/>
          </w:rPr>
          <w:fldChar w:fldCharType="separate"/>
        </w:r>
        <w:r w:rsidR="005027EB">
          <w:rPr>
            <w:noProof/>
            <w:webHidden/>
          </w:rPr>
          <w:t>21</w:t>
        </w:r>
        <w:r w:rsidR="001D1172">
          <w:rPr>
            <w:noProof/>
            <w:webHidden/>
          </w:rPr>
          <w:fldChar w:fldCharType="end"/>
        </w:r>
      </w:hyperlink>
    </w:p>
    <w:p w14:paraId="78182700" w14:textId="1463AF2C" w:rsidR="001D1172" w:rsidRDefault="00000000">
      <w:pPr>
        <w:pStyle w:val="TOC1"/>
        <w:tabs>
          <w:tab w:val="right" w:leader="dot" w:pos="9350"/>
        </w:tabs>
        <w:rPr>
          <w:rFonts w:asciiTheme="minorHAnsi" w:eastAsiaTheme="minorEastAsia" w:hAnsiTheme="minorHAnsi" w:cstheme="minorBidi"/>
          <w:noProof/>
          <w:kern w:val="2"/>
          <w14:ligatures w14:val="standardContextual"/>
        </w:rPr>
      </w:pPr>
      <w:hyperlink w:anchor="_Toc172293470" w:history="1">
        <w:r w:rsidR="001D1172" w:rsidRPr="00DC2E98">
          <w:rPr>
            <w:rStyle w:val="Hyperlink"/>
            <w:noProof/>
          </w:rPr>
          <w:t>Appendix B: edTPA® Requirements</w:t>
        </w:r>
        <w:r w:rsidR="001D1172">
          <w:rPr>
            <w:noProof/>
            <w:webHidden/>
          </w:rPr>
          <w:tab/>
        </w:r>
        <w:r w:rsidR="001D1172">
          <w:rPr>
            <w:noProof/>
            <w:webHidden/>
          </w:rPr>
          <w:fldChar w:fldCharType="begin"/>
        </w:r>
        <w:r w:rsidR="001D1172">
          <w:rPr>
            <w:noProof/>
            <w:webHidden/>
          </w:rPr>
          <w:instrText xml:space="preserve"> PAGEREF _Toc172293470 \h </w:instrText>
        </w:r>
        <w:r w:rsidR="001D1172">
          <w:rPr>
            <w:noProof/>
            <w:webHidden/>
          </w:rPr>
        </w:r>
        <w:r w:rsidR="001D1172">
          <w:rPr>
            <w:noProof/>
            <w:webHidden/>
          </w:rPr>
          <w:fldChar w:fldCharType="separate"/>
        </w:r>
        <w:r w:rsidR="005027EB">
          <w:rPr>
            <w:noProof/>
            <w:webHidden/>
          </w:rPr>
          <w:t>27</w:t>
        </w:r>
        <w:r w:rsidR="001D1172">
          <w:rPr>
            <w:noProof/>
            <w:webHidden/>
          </w:rPr>
          <w:fldChar w:fldCharType="end"/>
        </w:r>
      </w:hyperlink>
    </w:p>
    <w:p w14:paraId="519D280E" w14:textId="78783505" w:rsidR="001D1172"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2293471" w:history="1">
        <w:r w:rsidR="001D1172" w:rsidRPr="00DC2E98">
          <w:rPr>
            <w:rStyle w:val="Hyperlink"/>
            <w:noProof/>
          </w:rPr>
          <w:t>edTPA® Procedures for Graduation</w:t>
        </w:r>
        <w:r w:rsidR="001D1172">
          <w:rPr>
            <w:noProof/>
            <w:webHidden/>
          </w:rPr>
          <w:tab/>
        </w:r>
        <w:r w:rsidR="001D1172">
          <w:rPr>
            <w:noProof/>
            <w:webHidden/>
          </w:rPr>
          <w:fldChar w:fldCharType="begin"/>
        </w:r>
        <w:r w:rsidR="001D1172">
          <w:rPr>
            <w:noProof/>
            <w:webHidden/>
          </w:rPr>
          <w:instrText xml:space="preserve"> PAGEREF _Toc172293471 \h </w:instrText>
        </w:r>
        <w:r w:rsidR="001D1172">
          <w:rPr>
            <w:noProof/>
            <w:webHidden/>
          </w:rPr>
        </w:r>
        <w:r w:rsidR="001D1172">
          <w:rPr>
            <w:noProof/>
            <w:webHidden/>
          </w:rPr>
          <w:fldChar w:fldCharType="separate"/>
        </w:r>
        <w:r w:rsidR="005027EB">
          <w:rPr>
            <w:noProof/>
            <w:webHidden/>
          </w:rPr>
          <w:t>27</w:t>
        </w:r>
        <w:r w:rsidR="001D1172">
          <w:rPr>
            <w:noProof/>
            <w:webHidden/>
          </w:rPr>
          <w:fldChar w:fldCharType="end"/>
        </w:r>
      </w:hyperlink>
    </w:p>
    <w:p w14:paraId="15168112" w14:textId="5A2BAD45" w:rsidR="001D1172"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2293472" w:history="1">
        <w:r w:rsidR="001D1172" w:rsidRPr="00DC2E98">
          <w:rPr>
            <w:rStyle w:val="Hyperlink"/>
            <w:noProof/>
          </w:rPr>
          <w:t>edTPA® Procedures for Certification</w:t>
        </w:r>
        <w:r w:rsidR="001D1172">
          <w:rPr>
            <w:noProof/>
            <w:webHidden/>
          </w:rPr>
          <w:tab/>
        </w:r>
        <w:r w:rsidR="001D1172">
          <w:rPr>
            <w:noProof/>
            <w:webHidden/>
          </w:rPr>
          <w:fldChar w:fldCharType="begin"/>
        </w:r>
        <w:r w:rsidR="001D1172">
          <w:rPr>
            <w:noProof/>
            <w:webHidden/>
          </w:rPr>
          <w:instrText xml:space="preserve"> PAGEREF _Toc172293472 \h </w:instrText>
        </w:r>
        <w:r w:rsidR="001D1172">
          <w:rPr>
            <w:noProof/>
            <w:webHidden/>
          </w:rPr>
        </w:r>
        <w:r w:rsidR="001D1172">
          <w:rPr>
            <w:noProof/>
            <w:webHidden/>
          </w:rPr>
          <w:fldChar w:fldCharType="separate"/>
        </w:r>
        <w:r w:rsidR="005027EB">
          <w:rPr>
            <w:noProof/>
            <w:webHidden/>
          </w:rPr>
          <w:t>29</w:t>
        </w:r>
        <w:r w:rsidR="001D1172">
          <w:rPr>
            <w:noProof/>
            <w:webHidden/>
          </w:rPr>
          <w:fldChar w:fldCharType="end"/>
        </w:r>
      </w:hyperlink>
    </w:p>
    <w:p w14:paraId="1B625D2B" w14:textId="024CB49F" w:rsidR="001D1172"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2293473" w:history="1">
        <w:r w:rsidR="001D1172" w:rsidRPr="00DC2E98">
          <w:rPr>
            <w:rStyle w:val="Hyperlink"/>
            <w:noProof/>
          </w:rPr>
          <w:t>2024-2025 edTPA® Submission and Reporting Dates</w:t>
        </w:r>
        <w:r w:rsidR="001D1172">
          <w:rPr>
            <w:noProof/>
            <w:webHidden/>
          </w:rPr>
          <w:tab/>
        </w:r>
        <w:r w:rsidR="001D1172">
          <w:rPr>
            <w:noProof/>
            <w:webHidden/>
          </w:rPr>
          <w:fldChar w:fldCharType="begin"/>
        </w:r>
        <w:r w:rsidR="001D1172">
          <w:rPr>
            <w:noProof/>
            <w:webHidden/>
          </w:rPr>
          <w:instrText xml:space="preserve"> PAGEREF _Toc172293473 \h </w:instrText>
        </w:r>
        <w:r w:rsidR="001D1172">
          <w:rPr>
            <w:noProof/>
            <w:webHidden/>
          </w:rPr>
        </w:r>
        <w:r w:rsidR="001D1172">
          <w:rPr>
            <w:noProof/>
            <w:webHidden/>
          </w:rPr>
          <w:fldChar w:fldCharType="separate"/>
        </w:r>
        <w:r w:rsidR="005027EB">
          <w:rPr>
            <w:noProof/>
            <w:webHidden/>
          </w:rPr>
          <w:t>30</w:t>
        </w:r>
        <w:r w:rsidR="001D1172">
          <w:rPr>
            <w:noProof/>
            <w:webHidden/>
          </w:rPr>
          <w:fldChar w:fldCharType="end"/>
        </w:r>
      </w:hyperlink>
    </w:p>
    <w:p w14:paraId="279CF4FE" w14:textId="1CED0712" w:rsidR="001D1172" w:rsidRDefault="00000000">
      <w:pPr>
        <w:pStyle w:val="TOC1"/>
        <w:tabs>
          <w:tab w:val="right" w:leader="dot" w:pos="9350"/>
        </w:tabs>
        <w:rPr>
          <w:rFonts w:asciiTheme="minorHAnsi" w:eastAsiaTheme="minorEastAsia" w:hAnsiTheme="minorHAnsi" w:cstheme="minorBidi"/>
          <w:noProof/>
          <w:kern w:val="2"/>
          <w14:ligatures w14:val="standardContextual"/>
        </w:rPr>
      </w:pPr>
      <w:hyperlink w:anchor="_Toc172293474" w:history="1">
        <w:r w:rsidR="001D1172" w:rsidRPr="00DC2E98">
          <w:rPr>
            <w:rStyle w:val="Hyperlink"/>
            <w:noProof/>
          </w:rPr>
          <w:t>Appendix C: Supplementary Forms</w:t>
        </w:r>
        <w:r w:rsidR="001D1172">
          <w:rPr>
            <w:noProof/>
            <w:webHidden/>
          </w:rPr>
          <w:tab/>
        </w:r>
        <w:r w:rsidR="001D1172">
          <w:rPr>
            <w:noProof/>
            <w:webHidden/>
          </w:rPr>
          <w:fldChar w:fldCharType="begin"/>
        </w:r>
        <w:r w:rsidR="001D1172">
          <w:rPr>
            <w:noProof/>
            <w:webHidden/>
          </w:rPr>
          <w:instrText xml:space="preserve"> PAGEREF _Toc172293474 \h </w:instrText>
        </w:r>
        <w:r w:rsidR="001D1172">
          <w:rPr>
            <w:noProof/>
            <w:webHidden/>
          </w:rPr>
        </w:r>
        <w:r w:rsidR="001D1172">
          <w:rPr>
            <w:noProof/>
            <w:webHidden/>
          </w:rPr>
          <w:fldChar w:fldCharType="separate"/>
        </w:r>
        <w:r w:rsidR="005027EB">
          <w:rPr>
            <w:noProof/>
            <w:webHidden/>
          </w:rPr>
          <w:t>31</w:t>
        </w:r>
        <w:r w:rsidR="001D1172">
          <w:rPr>
            <w:noProof/>
            <w:webHidden/>
          </w:rPr>
          <w:fldChar w:fldCharType="end"/>
        </w:r>
      </w:hyperlink>
    </w:p>
    <w:p w14:paraId="4B6F7ADB" w14:textId="2A47C780" w:rsidR="001D1172"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2293475" w:history="1">
        <w:r w:rsidR="001D1172" w:rsidRPr="00DC2E98">
          <w:rPr>
            <w:rStyle w:val="Hyperlink"/>
            <w:noProof/>
          </w:rPr>
          <w:t>Clinical Residency Verification Form</w:t>
        </w:r>
        <w:r w:rsidR="001D1172">
          <w:rPr>
            <w:noProof/>
            <w:webHidden/>
          </w:rPr>
          <w:tab/>
        </w:r>
        <w:r w:rsidR="001D1172">
          <w:rPr>
            <w:noProof/>
            <w:webHidden/>
          </w:rPr>
          <w:fldChar w:fldCharType="begin"/>
        </w:r>
        <w:r w:rsidR="001D1172">
          <w:rPr>
            <w:noProof/>
            <w:webHidden/>
          </w:rPr>
          <w:instrText xml:space="preserve"> PAGEREF _Toc172293475 \h </w:instrText>
        </w:r>
        <w:r w:rsidR="001D1172">
          <w:rPr>
            <w:noProof/>
            <w:webHidden/>
          </w:rPr>
        </w:r>
        <w:r w:rsidR="001D1172">
          <w:rPr>
            <w:noProof/>
            <w:webHidden/>
          </w:rPr>
          <w:fldChar w:fldCharType="separate"/>
        </w:r>
        <w:r w:rsidR="005027EB">
          <w:rPr>
            <w:noProof/>
            <w:webHidden/>
          </w:rPr>
          <w:t>31</w:t>
        </w:r>
        <w:r w:rsidR="001D1172">
          <w:rPr>
            <w:noProof/>
            <w:webHidden/>
          </w:rPr>
          <w:fldChar w:fldCharType="end"/>
        </w:r>
      </w:hyperlink>
    </w:p>
    <w:p w14:paraId="0EC90172" w14:textId="5DE2DCEB" w:rsidR="001D1172"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2293476" w:history="1">
        <w:r w:rsidR="001D1172" w:rsidRPr="00DC2E98">
          <w:rPr>
            <w:rStyle w:val="Hyperlink"/>
            <w:noProof/>
          </w:rPr>
          <w:t>Monitoring and Supporting Clinical Residency Candidates</w:t>
        </w:r>
        <w:r w:rsidR="001D1172">
          <w:rPr>
            <w:noProof/>
            <w:webHidden/>
          </w:rPr>
          <w:tab/>
        </w:r>
        <w:r w:rsidR="001D1172">
          <w:rPr>
            <w:noProof/>
            <w:webHidden/>
          </w:rPr>
          <w:fldChar w:fldCharType="begin"/>
        </w:r>
        <w:r w:rsidR="001D1172">
          <w:rPr>
            <w:noProof/>
            <w:webHidden/>
          </w:rPr>
          <w:instrText xml:space="preserve"> PAGEREF _Toc172293476 \h </w:instrText>
        </w:r>
        <w:r w:rsidR="001D1172">
          <w:rPr>
            <w:noProof/>
            <w:webHidden/>
          </w:rPr>
        </w:r>
        <w:r w:rsidR="001D1172">
          <w:rPr>
            <w:noProof/>
            <w:webHidden/>
          </w:rPr>
          <w:fldChar w:fldCharType="separate"/>
        </w:r>
        <w:r w:rsidR="005027EB">
          <w:rPr>
            <w:noProof/>
            <w:webHidden/>
          </w:rPr>
          <w:t>32</w:t>
        </w:r>
        <w:r w:rsidR="001D1172">
          <w:rPr>
            <w:noProof/>
            <w:webHidden/>
          </w:rPr>
          <w:fldChar w:fldCharType="end"/>
        </w:r>
      </w:hyperlink>
    </w:p>
    <w:p w14:paraId="50493CBE" w14:textId="76484A87" w:rsidR="001D1172"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2293477" w:history="1">
        <w:r w:rsidR="001D1172" w:rsidRPr="00DC2E98">
          <w:rPr>
            <w:rStyle w:val="Hyperlink"/>
            <w:noProof/>
          </w:rPr>
          <w:t>Progress Monitoring Form: Semester Goals</w:t>
        </w:r>
        <w:r w:rsidR="001D1172">
          <w:rPr>
            <w:noProof/>
            <w:webHidden/>
          </w:rPr>
          <w:tab/>
        </w:r>
        <w:r w:rsidR="001D1172">
          <w:rPr>
            <w:noProof/>
            <w:webHidden/>
          </w:rPr>
          <w:fldChar w:fldCharType="begin"/>
        </w:r>
        <w:r w:rsidR="001D1172">
          <w:rPr>
            <w:noProof/>
            <w:webHidden/>
          </w:rPr>
          <w:instrText xml:space="preserve"> PAGEREF _Toc172293477 \h </w:instrText>
        </w:r>
        <w:r w:rsidR="001D1172">
          <w:rPr>
            <w:noProof/>
            <w:webHidden/>
          </w:rPr>
        </w:r>
        <w:r w:rsidR="001D1172">
          <w:rPr>
            <w:noProof/>
            <w:webHidden/>
          </w:rPr>
          <w:fldChar w:fldCharType="separate"/>
        </w:r>
        <w:r w:rsidR="005027EB">
          <w:rPr>
            <w:noProof/>
            <w:webHidden/>
          </w:rPr>
          <w:t>33</w:t>
        </w:r>
        <w:r w:rsidR="001D1172">
          <w:rPr>
            <w:noProof/>
            <w:webHidden/>
          </w:rPr>
          <w:fldChar w:fldCharType="end"/>
        </w:r>
      </w:hyperlink>
    </w:p>
    <w:p w14:paraId="24AC260F" w14:textId="55AE29E5" w:rsidR="001D1172"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2293478" w:history="1">
        <w:r w:rsidR="001D1172" w:rsidRPr="00DC2E98">
          <w:rPr>
            <w:rStyle w:val="Hyperlink"/>
            <w:noProof/>
          </w:rPr>
          <w:t>Progress Monitoring Form: Weekly Progress Report</w:t>
        </w:r>
        <w:r w:rsidR="001D1172">
          <w:rPr>
            <w:noProof/>
            <w:webHidden/>
          </w:rPr>
          <w:tab/>
        </w:r>
        <w:r w:rsidR="001D1172">
          <w:rPr>
            <w:noProof/>
            <w:webHidden/>
          </w:rPr>
          <w:fldChar w:fldCharType="begin"/>
        </w:r>
        <w:r w:rsidR="001D1172">
          <w:rPr>
            <w:noProof/>
            <w:webHidden/>
          </w:rPr>
          <w:instrText xml:space="preserve"> PAGEREF _Toc172293478 \h </w:instrText>
        </w:r>
        <w:r w:rsidR="001D1172">
          <w:rPr>
            <w:noProof/>
            <w:webHidden/>
          </w:rPr>
        </w:r>
        <w:r w:rsidR="001D1172">
          <w:rPr>
            <w:noProof/>
            <w:webHidden/>
          </w:rPr>
          <w:fldChar w:fldCharType="separate"/>
        </w:r>
        <w:r w:rsidR="005027EB">
          <w:rPr>
            <w:noProof/>
            <w:webHidden/>
          </w:rPr>
          <w:t>34</w:t>
        </w:r>
        <w:r w:rsidR="001D1172">
          <w:rPr>
            <w:noProof/>
            <w:webHidden/>
          </w:rPr>
          <w:fldChar w:fldCharType="end"/>
        </w:r>
      </w:hyperlink>
    </w:p>
    <w:p w14:paraId="7B3CC98A" w14:textId="6E592045" w:rsidR="001D1172"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2293479" w:history="1">
        <w:r w:rsidR="001D1172" w:rsidRPr="00DC2E98">
          <w:rPr>
            <w:rStyle w:val="Hyperlink"/>
            <w:noProof/>
          </w:rPr>
          <w:t>Progress Monitoring Form: Conference with Candidate</w:t>
        </w:r>
        <w:r w:rsidR="001D1172">
          <w:rPr>
            <w:noProof/>
            <w:webHidden/>
          </w:rPr>
          <w:tab/>
        </w:r>
        <w:r w:rsidR="001D1172">
          <w:rPr>
            <w:noProof/>
            <w:webHidden/>
          </w:rPr>
          <w:fldChar w:fldCharType="begin"/>
        </w:r>
        <w:r w:rsidR="001D1172">
          <w:rPr>
            <w:noProof/>
            <w:webHidden/>
          </w:rPr>
          <w:instrText xml:space="preserve"> PAGEREF _Toc172293479 \h </w:instrText>
        </w:r>
        <w:r w:rsidR="001D1172">
          <w:rPr>
            <w:noProof/>
            <w:webHidden/>
          </w:rPr>
        </w:r>
        <w:r w:rsidR="001D1172">
          <w:rPr>
            <w:noProof/>
            <w:webHidden/>
          </w:rPr>
          <w:fldChar w:fldCharType="separate"/>
        </w:r>
        <w:r w:rsidR="005027EB">
          <w:rPr>
            <w:noProof/>
            <w:webHidden/>
          </w:rPr>
          <w:t>35</w:t>
        </w:r>
        <w:r w:rsidR="001D1172">
          <w:rPr>
            <w:noProof/>
            <w:webHidden/>
          </w:rPr>
          <w:fldChar w:fldCharType="end"/>
        </w:r>
      </w:hyperlink>
    </w:p>
    <w:p w14:paraId="660CA6E5" w14:textId="3ACAFB97" w:rsidR="001D1172" w:rsidRDefault="00000000">
      <w:pPr>
        <w:pStyle w:val="TOC1"/>
        <w:tabs>
          <w:tab w:val="right" w:leader="dot" w:pos="9350"/>
        </w:tabs>
        <w:rPr>
          <w:rFonts w:asciiTheme="minorHAnsi" w:eastAsiaTheme="minorEastAsia" w:hAnsiTheme="minorHAnsi" w:cstheme="minorBidi"/>
          <w:noProof/>
          <w:kern w:val="2"/>
          <w14:ligatures w14:val="standardContextual"/>
        </w:rPr>
      </w:pPr>
      <w:hyperlink w:anchor="_Toc172293480" w:history="1">
        <w:r w:rsidR="001D1172" w:rsidRPr="00DC2E98">
          <w:rPr>
            <w:rStyle w:val="Hyperlink"/>
            <w:noProof/>
          </w:rPr>
          <w:t>Appendix D: Plan of Support or Intervention</w:t>
        </w:r>
        <w:r w:rsidR="001D1172">
          <w:rPr>
            <w:noProof/>
            <w:webHidden/>
          </w:rPr>
          <w:tab/>
        </w:r>
        <w:r w:rsidR="001D1172">
          <w:rPr>
            <w:noProof/>
            <w:webHidden/>
          </w:rPr>
          <w:fldChar w:fldCharType="begin"/>
        </w:r>
        <w:r w:rsidR="001D1172">
          <w:rPr>
            <w:noProof/>
            <w:webHidden/>
          </w:rPr>
          <w:instrText xml:space="preserve"> PAGEREF _Toc172293480 \h </w:instrText>
        </w:r>
        <w:r w:rsidR="001D1172">
          <w:rPr>
            <w:noProof/>
            <w:webHidden/>
          </w:rPr>
        </w:r>
        <w:r w:rsidR="001D1172">
          <w:rPr>
            <w:noProof/>
            <w:webHidden/>
          </w:rPr>
          <w:fldChar w:fldCharType="separate"/>
        </w:r>
        <w:r w:rsidR="005027EB">
          <w:rPr>
            <w:noProof/>
            <w:webHidden/>
          </w:rPr>
          <w:t>36</w:t>
        </w:r>
        <w:r w:rsidR="001D1172">
          <w:rPr>
            <w:noProof/>
            <w:webHidden/>
          </w:rPr>
          <w:fldChar w:fldCharType="end"/>
        </w:r>
      </w:hyperlink>
    </w:p>
    <w:p w14:paraId="0E6B9176" w14:textId="061C9499" w:rsidR="001D1172"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2293481" w:history="1">
        <w:r w:rsidR="001D1172" w:rsidRPr="00DC2E98">
          <w:rPr>
            <w:rStyle w:val="Hyperlink"/>
            <w:noProof/>
          </w:rPr>
          <w:t>Actions for Plans of Support or Intervention</w:t>
        </w:r>
        <w:r w:rsidR="001D1172">
          <w:rPr>
            <w:noProof/>
            <w:webHidden/>
          </w:rPr>
          <w:tab/>
        </w:r>
        <w:r w:rsidR="001D1172">
          <w:rPr>
            <w:noProof/>
            <w:webHidden/>
          </w:rPr>
          <w:fldChar w:fldCharType="begin"/>
        </w:r>
        <w:r w:rsidR="001D1172">
          <w:rPr>
            <w:noProof/>
            <w:webHidden/>
          </w:rPr>
          <w:instrText xml:space="preserve"> PAGEREF _Toc172293481 \h </w:instrText>
        </w:r>
        <w:r w:rsidR="001D1172">
          <w:rPr>
            <w:noProof/>
            <w:webHidden/>
          </w:rPr>
        </w:r>
        <w:r w:rsidR="001D1172">
          <w:rPr>
            <w:noProof/>
            <w:webHidden/>
          </w:rPr>
          <w:fldChar w:fldCharType="separate"/>
        </w:r>
        <w:r w:rsidR="005027EB">
          <w:rPr>
            <w:noProof/>
            <w:webHidden/>
          </w:rPr>
          <w:t>36</w:t>
        </w:r>
        <w:r w:rsidR="001D1172">
          <w:rPr>
            <w:noProof/>
            <w:webHidden/>
          </w:rPr>
          <w:fldChar w:fldCharType="end"/>
        </w:r>
      </w:hyperlink>
    </w:p>
    <w:p w14:paraId="4FB80F6B" w14:textId="111F5332" w:rsidR="001D1172"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2293482" w:history="1">
        <w:r w:rsidR="001D1172" w:rsidRPr="00DC2E98">
          <w:rPr>
            <w:rStyle w:val="Hyperlink"/>
            <w:noProof/>
          </w:rPr>
          <w:t>Actions for Plan of Support or Intervention Chart</w:t>
        </w:r>
        <w:r w:rsidR="001D1172">
          <w:rPr>
            <w:noProof/>
            <w:webHidden/>
          </w:rPr>
          <w:tab/>
        </w:r>
        <w:r w:rsidR="001D1172">
          <w:rPr>
            <w:noProof/>
            <w:webHidden/>
          </w:rPr>
          <w:fldChar w:fldCharType="begin"/>
        </w:r>
        <w:r w:rsidR="001D1172">
          <w:rPr>
            <w:noProof/>
            <w:webHidden/>
          </w:rPr>
          <w:instrText xml:space="preserve"> PAGEREF _Toc172293482 \h </w:instrText>
        </w:r>
        <w:r w:rsidR="001D1172">
          <w:rPr>
            <w:noProof/>
            <w:webHidden/>
          </w:rPr>
        </w:r>
        <w:r w:rsidR="001D1172">
          <w:rPr>
            <w:noProof/>
            <w:webHidden/>
          </w:rPr>
          <w:fldChar w:fldCharType="separate"/>
        </w:r>
        <w:r w:rsidR="005027EB">
          <w:rPr>
            <w:noProof/>
            <w:webHidden/>
          </w:rPr>
          <w:t>37</w:t>
        </w:r>
        <w:r w:rsidR="001D1172">
          <w:rPr>
            <w:noProof/>
            <w:webHidden/>
          </w:rPr>
          <w:fldChar w:fldCharType="end"/>
        </w:r>
      </w:hyperlink>
    </w:p>
    <w:p w14:paraId="63345482" w14:textId="70979220" w:rsidR="001D1172" w:rsidRDefault="00000000">
      <w:pPr>
        <w:pStyle w:val="TOC3"/>
        <w:tabs>
          <w:tab w:val="right" w:leader="dot" w:pos="9350"/>
        </w:tabs>
        <w:rPr>
          <w:rFonts w:asciiTheme="minorHAnsi" w:eastAsiaTheme="minorEastAsia" w:hAnsiTheme="minorHAnsi" w:cstheme="minorBidi"/>
          <w:noProof/>
          <w:kern w:val="2"/>
          <w14:ligatures w14:val="standardContextual"/>
        </w:rPr>
      </w:pPr>
      <w:hyperlink w:anchor="_Toc172293483" w:history="1">
        <w:r w:rsidR="001D1172" w:rsidRPr="00DC2E98">
          <w:rPr>
            <w:rStyle w:val="Hyperlink"/>
            <w:noProof/>
          </w:rPr>
          <w:t>Level I: Behaviors and Interventions</w:t>
        </w:r>
        <w:r w:rsidR="001D1172">
          <w:rPr>
            <w:noProof/>
            <w:webHidden/>
          </w:rPr>
          <w:tab/>
        </w:r>
        <w:r w:rsidR="001D1172">
          <w:rPr>
            <w:noProof/>
            <w:webHidden/>
          </w:rPr>
          <w:fldChar w:fldCharType="begin"/>
        </w:r>
        <w:r w:rsidR="001D1172">
          <w:rPr>
            <w:noProof/>
            <w:webHidden/>
          </w:rPr>
          <w:instrText xml:space="preserve"> PAGEREF _Toc172293483 \h </w:instrText>
        </w:r>
        <w:r w:rsidR="001D1172">
          <w:rPr>
            <w:noProof/>
            <w:webHidden/>
          </w:rPr>
        </w:r>
        <w:r w:rsidR="001D1172">
          <w:rPr>
            <w:noProof/>
            <w:webHidden/>
          </w:rPr>
          <w:fldChar w:fldCharType="separate"/>
        </w:r>
        <w:r w:rsidR="005027EB">
          <w:rPr>
            <w:noProof/>
            <w:webHidden/>
          </w:rPr>
          <w:t>37</w:t>
        </w:r>
        <w:r w:rsidR="001D1172">
          <w:rPr>
            <w:noProof/>
            <w:webHidden/>
          </w:rPr>
          <w:fldChar w:fldCharType="end"/>
        </w:r>
      </w:hyperlink>
    </w:p>
    <w:p w14:paraId="699AFADB" w14:textId="4F210851" w:rsidR="001D1172" w:rsidRDefault="00000000">
      <w:pPr>
        <w:pStyle w:val="TOC3"/>
        <w:tabs>
          <w:tab w:val="right" w:leader="dot" w:pos="9350"/>
        </w:tabs>
        <w:rPr>
          <w:rFonts w:asciiTheme="minorHAnsi" w:eastAsiaTheme="minorEastAsia" w:hAnsiTheme="minorHAnsi" w:cstheme="minorBidi"/>
          <w:noProof/>
          <w:kern w:val="2"/>
          <w14:ligatures w14:val="standardContextual"/>
        </w:rPr>
      </w:pPr>
      <w:hyperlink w:anchor="_Toc172293484" w:history="1">
        <w:r w:rsidR="001D1172" w:rsidRPr="00DC2E98">
          <w:rPr>
            <w:rStyle w:val="Hyperlink"/>
            <w:noProof/>
          </w:rPr>
          <w:t>Level II: Behaviors and Interventions</w:t>
        </w:r>
        <w:r w:rsidR="001D1172">
          <w:rPr>
            <w:noProof/>
            <w:webHidden/>
          </w:rPr>
          <w:tab/>
        </w:r>
        <w:r w:rsidR="001D1172">
          <w:rPr>
            <w:noProof/>
            <w:webHidden/>
          </w:rPr>
          <w:fldChar w:fldCharType="begin"/>
        </w:r>
        <w:r w:rsidR="001D1172">
          <w:rPr>
            <w:noProof/>
            <w:webHidden/>
          </w:rPr>
          <w:instrText xml:space="preserve"> PAGEREF _Toc172293484 \h </w:instrText>
        </w:r>
        <w:r w:rsidR="001D1172">
          <w:rPr>
            <w:noProof/>
            <w:webHidden/>
          </w:rPr>
        </w:r>
        <w:r w:rsidR="001D1172">
          <w:rPr>
            <w:noProof/>
            <w:webHidden/>
          </w:rPr>
          <w:fldChar w:fldCharType="separate"/>
        </w:r>
        <w:r w:rsidR="005027EB">
          <w:rPr>
            <w:noProof/>
            <w:webHidden/>
          </w:rPr>
          <w:t>38</w:t>
        </w:r>
        <w:r w:rsidR="001D1172">
          <w:rPr>
            <w:noProof/>
            <w:webHidden/>
          </w:rPr>
          <w:fldChar w:fldCharType="end"/>
        </w:r>
      </w:hyperlink>
    </w:p>
    <w:p w14:paraId="79969885" w14:textId="241A6FAF" w:rsidR="001D1172" w:rsidRDefault="00000000">
      <w:pPr>
        <w:pStyle w:val="TOC3"/>
        <w:tabs>
          <w:tab w:val="right" w:leader="dot" w:pos="9350"/>
        </w:tabs>
        <w:rPr>
          <w:rFonts w:asciiTheme="minorHAnsi" w:eastAsiaTheme="minorEastAsia" w:hAnsiTheme="minorHAnsi" w:cstheme="minorBidi"/>
          <w:noProof/>
          <w:kern w:val="2"/>
          <w14:ligatures w14:val="standardContextual"/>
        </w:rPr>
      </w:pPr>
      <w:hyperlink w:anchor="_Toc172293485" w:history="1">
        <w:r w:rsidR="001D1172" w:rsidRPr="00DC2E98">
          <w:rPr>
            <w:rStyle w:val="Hyperlink"/>
            <w:noProof/>
          </w:rPr>
          <w:t>Level III: Behaviors and Interventions</w:t>
        </w:r>
        <w:r w:rsidR="001D1172">
          <w:rPr>
            <w:noProof/>
            <w:webHidden/>
          </w:rPr>
          <w:tab/>
        </w:r>
        <w:r w:rsidR="001D1172">
          <w:rPr>
            <w:noProof/>
            <w:webHidden/>
          </w:rPr>
          <w:fldChar w:fldCharType="begin"/>
        </w:r>
        <w:r w:rsidR="001D1172">
          <w:rPr>
            <w:noProof/>
            <w:webHidden/>
          </w:rPr>
          <w:instrText xml:space="preserve"> PAGEREF _Toc172293485 \h </w:instrText>
        </w:r>
        <w:r w:rsidR="001D1172">
          <w:rPr>
            <w:noProof/>
            <w:webHidden/>
          </w:rPr>
        </w:r>
        <w:r w:rsidR="001D1172">
          <w:rPr>
            <w:noProof/>
            <w:webHidden/>
          </w:rPr>
          <w:fldChar w:fldCharType="separate"/>
        </w:r>
        <w:r w:rsidR="005027EB">
          <w:rPr>
            <w:noProof/>
            <w:webHidden/>
          </w:rPr>
          <w:t>39</w:t>
        </w:r>
        <w:r w:rsidR="001D1172">
          <w:rPr>
            <w:noProof/>
            <w:webHidden/>
          </w:rPr>
          <w:fldChar w:fldCharType="end"/>
        </w:r>
      </w:hyperlink>
    </w:p>
    <w:p w14:paraId="216614EA" w14:textId="6DFAFA0C" w:rsidR="001D1172"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2293486" w:history="1">
        <w:r w:rsidR="001D1172" w:rsidRPr="00DC2E98">
          <w:rPr>
            <w:rStyle w:val="Hyperlink"/>
            <w:noProof/>
          </w:rPr>
          <w:t>Withdrawal of Clinical Residency Form</w:t>
        </w:r>
        <w:r w:rsidR="001D1172">
          <w:rPr>
            <w:noProof/>
            <w:webHidden/>
          </w:rPr>
          <w:tab/>
        </w:r>
        <w:r w:rsidR="001D1172">
          <w:rPr>
            <w:noProof/>
            <w:webHidden/>
          </w:rPr>
          <w:fldChar w:fldCharType="begin"/>
        </w:r>
        <w:r w:rsidR="001D1172">
          <w:rPr>
            <w:noProof/>
            <w:webHidden/>
          </w:rPr>
          <w:instrText xml:space="preserve"> PAGEREF _Toc172293486 \h </w:instrText>
        </w:r>
        <w:r w:rsidR="001D1172">
          <w:rPr>
            <w:noProof/>
            <w:webHidden/>
          </w:rPr>
        </w:r>
        <w:r w:rsidR="001D1172">
          <w:rPr>
            <w:noProof/>
            <w:webHidden/>
          </w:rPr>
          <w:fldChar w:fldCharType="separate"/>
        </w:r>
        <w:r w:rsidR="005027EB">
          <w:rPr>
            <w:noProof/>
            <w:webHidden/>
          </w:rPr>
          <w:t>40</w:t>
        </w:r>
        <w:r w:rsidR="001D1172">
          <w:rPr>
            <w:noProof/>
            <w:webHidden/>
          </w:rPr>
          <w:fldChar w:fldCharType="end"/>
        </w:r>
      </w:hyperlink>
    </w:p>
    <w:p w14:paraId="643D0C61" w14:textId="48EFB426" w:rsidR="001D1172" w:rsidRDefault="00000000">
      <w:pPr>
        <w:pStyle w:val="TOC1"/>
        <w:tabs>
          <w:tab w:val="right" w:leader="dot" w:pos="9350"/>
        </w:tabs>
        <w:rPr>
          <w:rFonts w:asciiTheme="minorHAnsi" w:eastAsiaTheme="minorEastAsia" w:hAnsiTheme="minorHAnsi" w:cstheme="minorBidi"/>
          <w:noProof/>
          <w:kern w:val="2"/>
          <w14:ligatures w14:val="standardContextual"/>
        </w:rPr>
      </w:pPr>
      <w:hyperlink w:anchor="_Toc172293487" w:history="1">
        <w:r w:rsidR="001D1172" w:rsidRPr="00DC2E98">
          <w:rPr>
            <w:rStyle w:val="Hyperlink"/>
            <w:noProof/>
          </w:rPr>
          <w:t>Appendix E: Candidate Forms</w:t>
        </w:r>
        <w:r w:rsidR="001D1172">
          <w:rPr>
            <w:noProof/>
            <w:webHidden/>
          </w:rPr>
          <w:tab/>
        </w:r>
        <w:r w:rsidR="001D1172">
          <w:rPr>
            <w:noProof/>
            <w:webHidden/>
          </w:rPr>
          <w:fldChar w:fldCharType="begin"/>
        </w:r>
        <w:r w:rsidR="001D1172">
          <w:rPr>
            <w:noProof/>
            <w:webHidden/>
          </w:rPr>
          <w:instrText xml:space="preserve"> PAGEREF _Toc172293487 \h </w:instrText>
        </w:r>
        <w:r w:rsidR="001D1172">
          <w:rPr>
            <w:noProof/>
            <w:webHidden/>
          </w:rPr>
        </w:r>
        <w:r w:rsidR="001D1172">
          <w:rPr>
            <w:noProof/>
            <w:webHidden/>
          </w:rPr>
          <w:fldChar w:fldCharType="separate"/>
        </w:r>
        <w:r w:rsidR="005027EB">
          <w:rPr>
            <w:noProof/>
            <w:webHidden/>
          </w:rPr>
          <w:t>41</w:t>
        </w:r>
        <w:r w:rsidR="001D1172">
          <w:rPr>
            <w:noProof/>
            <w:webHidden/>
          </w:rPr>
          <w:fldChar w:fldCharType="end"/>
        </w:r>
      </w:hyperlink>
    </w:p>
    <w:p w14:paraId="1510C7FF" w14:textId="3C511F72" w:rsidR="001D1172"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2293488" w:history="1">
        <w:r w:rsidR="001D1172" w:rsidRPr="00DC2E98">
          <w:rPr>
            <w:rStyle w:val="Hyperlink"/>
            <w:noProof/>
          </w:rPr>
          <w:t>Emergency Contact Information</w:t>
        </w:r>
        <w:r w:rsidR="001D1172">
          <w:rPr>
            <w:noProof/>
            <w:webHidden/>
          </w:rPr>
          <w:tab/>
        </w:r>
        <w:r w:rsidR="001D1172">
          <w:rPr>
            <w:noProof/>
            <w:webHidden/>
          </w:rPr>
          <w:fldChar w:fldCharType="begin"/>
        </w:r>
        <w:r w:rsidR="001D1172">
          <w:rPr>
            <w:noProof/>
            <w:webHidden/>
          </w:rPr>
          <w:instrText xml:space="preserve"> PAGEREF _Toc172293488 \h </w:instrText>
        </w:r>
        <w:r w:rsidR="001D1172">
          <w:rPr>
            <w:noProof/>
            <w:webHidden/>
          </w:rPr>
        </w:r>
        <w:r w:rsidR="001D1172">
          <w:rPr>
            <w:noProof/>
            <w:webHidden/>
          </w:rPr>
          <w:fldChar w:fldCharType="separate"/>
        </w:r>
        <w:r w:rsidR="005027EB">
          <w:rPr>
            <w:noProof/>
            <w:webHidden/>
          </w:rPr>
          <w:t>42</w:t>
        </w:r>
        <w:r w:rsidR="001D1172">
          <w:rPr>
            <w:noProof/>
            <w:webHidden/>
          </w:rPr>
          <w:fldChar w:fldCharType="end"/>
        </w:r>
      </w:hyperlink>
    </w:p>
    <w:p w14:paraId="3FD5448C" w14:textId="479752B0" w:rsidR="001D1172"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2293489" w:history="1">
        <w:r w:rsidR="001D1172" w:rsidRPr="00DC2E98">
          <w:rPr>
            <w:rStyle w:val="Hyperlink"/>
            <w:noProof/>
          </w:rPr>
          <w:t>Acknowledgement of Graduation and Certification Criteria</w:t>
        </w:r>
        <w:r w:rsidR="001D1172">
          <w:rPr>
            <w:noProof/>
            <w:webHidden/>
          </w:rPr>
          <w:tab/>
        </w:r>
        <w:r w:rsidR="001D1172">
          <w:rPr>
            <w:noProof/>
            <w:webHidden/>
          </w:rPr>
          <w:fldChar w:fldCharType="begin"/>
        </w:r>
        <w:r w:rsidR="001D1172">
          <w:rPr>
            <w:noProof/>
            <w:webHidden/>
          </w:rPr>
          <w:instrText xml:space="preserve"> PAGEREF _Toc172293489 \h </w:instrText>
        </w:r>
        <w:r w:rsidR="001D1172">
          <w:rPr>
            <w:noProof/>
            <w:webHidden/>
          </w:rPr>
        </w:r>
        <w:r w:rsidR="001D1172">
          <w:rPr>
            <w:noProof/>
            <w:webHidden/>
          </w:rPr>
          <w:fldChar w:fldCharType="separate"/>
        </w:r>
        <w:r w:rsidR="005027EB">
          <w:rPr>
            <w:noProof/>
            <w:webHidden/>
          </w:rPr>
          <w:t>44</w:t>
        </w:r>
        <w:r w:rsidR="001D1172">
          <w:rPr>
            <w:noProof/>
            <w:webHidden/>
          </w:rPr>
          <w:fldChar w:fldCharType="end"/>
        </w:r>
      </w:hyperlink>
    </w:p>
    <w:p w14:paraId="5F2A4104" w14:textId="73B39090" w:rsidR="009A0B8F" w:rsidRDefault="00000000" w:rsidP="251BB995">
      <w:pPr>
        <w:pStyle w:val="TOC2"/>
        <w:tabs>
          <w:tab w:val="right" w:leader="dot" w:pos="9345"/>
        </w:tabs>
        <w:rPr>
          <w:rFonts w:asciiTheme="minorHAnsi" w:eastAsiaTheme="minorEastAsia" w:hAnsiTheme="minorHAnsi" w:cstheme="minorBidi"/>
          <w:noProof/>
          <w:kern w:val="2"/>
          <w14:ligatures w14:val="standardContextual"/>
        </w:rPr>
      </w:pPr>
      <w:r>
        <w:fldChar w:fldCharType="end"/>
      </w:r>
    </w:p>
    <w:p w14:paraId="377DE2D2" w14:textId="64E90ABC" w:rsidR="0069214F" w:rsidRDefault="251BB995" w:rsidP="0069214F">
      <w:pPr>
        <w:pStyle w:val="Heading1"/>
      </w:pPr>
      <w:bookmarkStart w:id="2" w:name="_Toc172293456"/>
      <w:r>
        <w:lastRenderedPageBreak/>
        <w:t>Message from the Dean</w:t>
      </w:r>
      <w:bookmarkEnd w:id="2"/>
    </w:p>
    <w:p w14:paraId="6686087C" w14:textId="77777777" w:rsidR="00191050" w:rsidRPr="000D602E" w:rsidRDefault="00191050" w:rsidP="00E874D6">
      <w:pPr>
        <w:pStyle w:val="Default"/>
        <w:spacing w:before="1440"/>
      </w:pPr>
      <w:bookmarkStart w:id="3" w:name="_TOC_250018"/>
      <w:bookmarkEnd w:id="3"/>
      <w:r w:rsidRPr="000D602E">
        <w:rPr>
          <w:b/>
          <w:bCs/>
        </w:rPr>
        <w:t xml:space="preserve">Dear Teaching Candidates, </w:t>
      </w:r>
    </w:p>
    <w:p w14:paraId="3F0057B6" w14:textId="77777777" w:rsidR="00191050" w:rsidRPr="000D602E" w:rsidRDefault="00191050" w:rsidP="00191050">
      <w:pPr>
        <w:pStyle w:val="Default"/>
      </w:pPr>
    </w:p>
    <w:p w14:paraId="0B31B2B8" w14:textId="77777777" w:rsidR="00191050" w:rsidRPr="000D602E" w:rsidRDefault="00191050" w:rsidP="00191050">
      <w:pPr>
        <w:pStyle w:val="Default"/>
      </w:pPr>
      <w:r w:rsidRPr="000D602E">
        <w:t xml:space="preserve">Congratulations on entering your clinical residency! This stage of your academic career will likely be the most rewarding and challenging </w:t>
      </w:r>
      <w:proofErr w:type="gramStart"/>
      <w:r w:rsidRPr="000D602E">
        <w:t>you</w:t>
      </w:r>
      <w:proofErr w:type="gramEnd"/>
      <w:r w:rsidRPr="000D602E">
        <w:t xml:space="preserve"> experience. During the next several months, you will work in a school setting and experience the life of an educator as you continue your progress towards the goals of developing as a competent, committed, and reflective professional.</w:t>
      </w:r>
    </w:p>
    <w:p w14:paraId="0CA1E8E8" w14:textId="77777777" w:rsidR="00191050" w:rsidRPr="000D602E" w:rsidRDefault="00191050" w:rsidP="00191050">
      <w:pPr>
        <w:pStyle w:val="Default"/>
      </w:pPr>
    </w:p>
    <w:p w14:paraId="3A70B844" w14:textId="7B28B079" w:rsidR="00191050" w:rsidRPr="000D602E" w:rsidRDefault="00191050" w:rsidP="00191050">
      <w:pPr>
        <w:adjustRightInd w:val="0"/>
        <w:rPr>
          <w:sz w:val="24"/>
          <w:szCs w:val="24"/>
        </w:rPr>
      </w:pPr>
      <w:r w:rsidRPr="000D602E">
        <w:rPr>
          <w:sz w:val="24"/>
          <w:szCs w:val="24"/>
        </w:rPr>
        <w:t>Auburn takes great pride in the high standards exemplified by our candidates. I know you will represent us well, achieving the same level of performance set by your predecessors. Your commitment to excellence ensures the continued outstanding reputation enjoyed by Auburn University’s College of Education graduates. Through this commitment, you will join other graduates across the nation in building a better future for all.</w:t>
      </w:r>
    </w:p>
    <w:p w14:paraId="1159D416" w14:textId="7691A766" w:rsidR="00191050" w:rsidRDefault="00191050" w:rsidP="00191050">
      <w:pPr>
        <w:adjustRightInd w:val="0"/>
        <w:rPr>
          <w:sz w:val="24"/>
          <w:szCs w:val="24"/>
        </w:rPr>
      </w:pPr>
    </w:p>
    <w:p w14:paraId="4CCFF4A2" w14:textId="77777777" w:rsidR="00191050" w:rsidRPr="000D602E" w:rsidRDefault="00191050" w:rsidP="00191050">
      <w:pPr>
        <w:adjustRightInd w:val="0"/>
        <w:rPr>
          <w:sz w:val="24"/>
          <w:szCs w:val="24"/>
        </w:rPr>
      </w:pPr>
    </w:p>
    <w:p w14:paraId="3E29F921" w14:textId="45406407" w:rsidR="00191050" w:rsidRPr="000D602E" w:rsidRDefault="00191050" w:rsidP="00191050">
      <w:pPr>
        <w:adjustRightInd w:val="0"/>
        <w:rPr>
          <w:sz w:val="24"/>
          <w:szCs w:val="24"/>
        </w:rPr>
      </w:pPr>
      <w:r w:rsidRPr="000D602E">
        <w:rPr>
          <w:sz w:val="24"/>
          <w:szCs w:val="24"/>
        </w:rPr>
        <w:t xml:space="preserve">Sincerely, </w:t>
      </w:r>
    </w:p>
    <w:p w14:paraId="6B47361C" w14:textId="62A102FA" w:rsidR="00191050" w:rsidRPr="000D602E" w:rsidRDefault="00C00C66" w:rsidP="00191050">
      <w:pPr>
        <w:adjustRightInd w:val="0"/>
        <w:rPr>
          <w:sz w:val="24"/>
          <w:szCs w:val="24"/>
        </w:rPr>
      </w:pPr>
      <w:r>
        <w:rPr>
          <w:noProof/>
          <w:sz w:val="24"/>
          <w:szCs w:val="24"/>
        </w:rPr>
        <w:drawing>
          <wp:inline distT="0" distB="0" distL="0" distR="0" wp14:anchorId="55FC2A21" wp14:editId="1F1CF6DB">
            <wp:extent cx="1741017" cy="623306"/>
            <wp:effectExtent l="0" t="0" r="0" b="0"/>
            <wp:docPr id="2" name="Picture 2" descr="Jeffrey T. Fairbrothe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Jeffrey T. Fairbrother Signatur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41017" cy="623306"/>
                    </a:xfrm>
                    <a:prstGeom prst="rect">
                      <a:avLst/>
                    </a:prstGeom>
                  </pic:spPr>
                </pic:pic>
              </a:graphicData>
            </a:graphic>
          </wp:inline>
        </w:drawing>
      </w:r>
    </w:p>
    <w:p w14:paraId="25F3C92F" w14:textId="77777777" w:rsidR="00191050" w:rsidRPr="000D602E" w:rsidRDefault="00191050" w:rsidP="00191050">
      <w:pPr>
        <w:adjustRightInd w:val="0"/>
        <w:rPr>
          <w:sz w:val="24"/>
          <w:szCs w:val="24"/>
        </w:rPr>
      </w:pPr>
    </w:p>
    <w:p w14:paraId="1479D10A" w14:textId="77777777" w:rsidR="00191050" w:rsidRPr="000D602E" w:rsidRDefault="00191050" w:rsidP="00191050">
      <w:pPr>
        <w:pStyle w:val="Default"/>
      </w:pPr>
      <w:r w:rsidRPr="000D602E">
        <w:t>Jeffrey T. Fairbrother</w:t>
      </w:r>
    </w:p>
    <w:p w14:paraId="2055329E" w14:textId="77777777" w:rsidR="00191050" w:rsidRPr="000D602E" w:rsidRDefault="00191050" w:rsidP="00191050">
      <w:pPr>
        <w:pStyle w:val="Default"/>
      </w:pPr>
      <w:r w:rsidRPr="000D602E">
        <w:t>Wayne T. Smith Distinguished Professor and Dean of the College of Education</w:t>
      </w:r>
    </w:p>
    <w:p w14:paraId="7F83A3E6" w14:textId="77777777" w:rsidR="00191050" w:rsidRPr="000D602E" w:rsidRDefault="00191050" w:rsidP="00191050">
      <w:pPr>
        <w:pStyle w:val="Default"/>
      </w:pPr>
      <w:r w:rsidRPr="000D602E">
        <w:t>Auburn University</w:t>
      </w:r>
    </w:p>
    <w:p w14:paraId="57F159BD" w14:textId="77777777" w:rsidR="00935BA0" w:rsidRPr="007640EE" w:rsidRDefault="004F2920" w:rsidP="007640EE">
      <w:pPr>
        <w:pStyle w:val="Heading1"/>
      </w:pPr>
      <w:r>
        <w:br w:type="page"/>
      </w:r>
      <w:bookmarkStart w:id="4" w:name="_Toc172293457"/>
      <w:r w:rsidR="251BB995">
        <w:lastRenderedPageBreak/>
        <w:t>Accreditation and Approvals</w:t>
      </w:r>
      <w:bookmarkEnd w:id="4"/>
    </w:p>
    <w:p w14:paraId="4D905260" w14:textId="22F14DD1" w:rsidR="00102632" w:rsidRPr="00102632" w:rsidRDefault="58EC0689" w:rsidP="58EC0689">
      <w:pPr>
        <w:spacing w:after="240"/>
        <w:ind w:right="10"/>
        <w:rPr>
          <w:sz w:val="24"/>
          <w:szCs w:val="24"/>
        </w:rPr>
      </w:pPr>
      <w:r w:rsidRPr="58EC0689">
        <w:rPr>
          <w:sz w:val="24"/>
          <w:szCs w:val="24"/>
        </w:rPr>
        <w:t xml:space="preserve">Auburn University’s College of Education is accredited by the Council for Accreditation of Educator Preparation, </w:t>
      </w:r>
      <w:r w:rsidRPr="58EC0689">
        <w:rPr>
          <w:color w:val="000000" w:themeColor="text1"/>
          <w:sz w:val="24"/>
          <w:szCs w:val="24"/>
        </w:rPr>
        <w:t>(CAEP)</w:t>
      </w:r>
      <w:r w:rsidRPr="58EC0689">
        <w:rPr>
          <w:sz w:val="24"/>
          <w:szCs w:val="24"/>
        </w:rPr>
        <w:t>. All programs preparing teachers and other professional school personnel are approved by the Alabama State Board of Education (ALSBE), the Specialized Professional Association associated with the discipline (SPA), the National Association of State Directors of Teacher Education and Certification (NASDTEC), and the Interstate Reciprocity Compact (IRC).</w:t>
      </w:r>
    </w:p>
    <w:p w14:paraId="5B0E4595" w14:textId="2A36D72C" w:rsidR="00102632" w:rsidRPr="00FD465D" w:rsidRDefault="5772934D" w:rsidP="00102632">
      <w:pPr>
        <w:spacing w:after="120"/>
        <w:rPr>
          <w:color w:val="000000" w:themeColor="text1"/>
          <w:sz w:val="24"/>
          <w:szCs w:val="24"/>
        </w:rPr>
      </w:pPr>
      <w:r w:rsidRPr="5772934D">
        <w:rPr>
          <w:color w:val="000000" w:themeColor="text1"/>
          <w:sz w:val="24"/>
          <w:szCs w:val="24"/>
        </w:rPr>
        <w:t xml:space="preserve">The clinical residency represents a collaborative agreement between Auburn University’s College of Education and participating school systems. Terms of this professional agreement are governed by InTASC Model Core Teaching Standards and Rules of the Alabama State Board of Education. The Office of Academic and Faculty Affairs is responsible for securing signed Memorandum of Understanding with our school systems. The expectations, processes, and description of mutually beneficial partnerships is specified in the MOU and the </w:t>
      </w:r>
      <w:r w:rsidRPr="5772934D">
        <w:rPr>
          <w:sz w:val="24"/>
          <w:szCs w:val="24"/>
        </w:rPr>
        <w:t>Clinical Experiences Handbook</w:t>
      </w:r>
      <w:r w:rsidRPr="5772934D">
        <w:rPr>
          <w:color w:val="000000" w:themeColor="text1"/>
          <w:sz w:val="24"/>
          <w:szCs w:val="24"/>
        </w:rPr>
        <w:t xml:space="preserve"> found on the College of Education </w:t>
      </w:r>
      <w:hyperlink r:id="rId15">
        <w:r w:rsidRPr="5772934D">
          <w:rPr>
            <w:rStyle w:val="Hyperlink"/>
            <w:sz w:val="24"/>
            <w:szCs w:val="24"/>
          </w:rPr>
          <w:t>Clinical Experience</w:t>
        </w:r>
      </w:hyperlink>
      <w:r w:rsidRPr="5772934D">
        <w:rPr>
          <w:color w:val="000000" w:themeColor="text1"/>
          <w:sz w:val="24"/>
          <w:szCs w:val="24"/>
        </w:rPr>
        <w:t xml:space="preserve"> webpage.</w:t>
      </w:r>
    </w:p>
    <w:p w14:paraId="398009C6" w14:textId="5561DB0F" w:rsidR="00935BA0" w:rsidRPr="00FD465D" w:rsidRDefault="7B6D8E6D" w:rsidP="00493924">
      <w:pPr>
        <w:spacing w:after="240"/>
        <w:ind w:right="10"/>
        <w:rPr>
          <w:sz w:val="24"/>
          <w:szCs w:val="24"/>
        </w:rPr>
      </w:pPr>
      <w:r w:rsidRPr="7B6D8E6D">
        <w:rPr>
          <w:sz w:val="24"/>
          <w:szCs w:val="24"/>
        </w:rPr>
        <w:t>Standards for professional accreditation and state approval of educator preparation programs emphasize the following:</w:t>
      </w:r>
    </w:p>
    <w:p w14:paraId="2BCEC184" w14:textId="7D32D24F" w:rsidR="00935BA0" w:rsidRPr="00D3760E" w:rsidRDefault="002E6ED0" w:rsidP="00FA2C5C">
      <w:pPr>
        <w:pStyle w:val="ColorfulList-Accent11"/>
        <w:numPr>
          <w:ilvl w:val="0"/>
          <w:numId w:val="12"/>
        </w:numPr>
        <w:spacing w:after="240"/>
        <w:ind w:left="360" w:right="10"/>
        <w:rPr>
          <w:sz w:val="24"/>
          <w:szCs w:val="24"/>
        </w:rPr>
      </w:pPr>
      <w:r w:rsidRPr="00D3760E">
        <w:rPr>
          <w:sz w:val="24"/>
          <w:szCs w:val="24"/>
        </w:rPr>
        <w:t>A quality assurance</w:t>
      </w:r>
      <w:r w:rsidR="00571A79" w:rsidRPr="00D3760E">
        <w:rPr>
          <w:sz w:val="24"/>
          <w:szCs w:val="24"/>
        </w:rPr>
        <w:t xml:space="preserve"> assessment plan that includes (a) key assessments of candidate perfo</w:t>
      </w:r>
      <w:r w:rsidR="00306D7A">
        <w:rPr>
          <w:sz w:val="24"/>
          <w:szCs w:val="24"/>
        </w:rPr>
        <w:t>rmance aligned with the InTASC Model Core Teaching Standards</w:t>
      </w:r>
      <w:r w:rsidR="00571A79" w:rsidRPr="00D3760E">
        <w:rPr>
          <w:sz w:val="24"/>
          <w:szCs w:val="24"/>
        </w:rPr>
        <w:t>; (b) satisfaction survey data from candidates, graduates, and the employers of graduates; and (c) a system for data-informed continuous improvement supported by informational technologies.</w:t>
      </w:r>
    </w:p>
    <w:p w14:paraId="35E2B98D" w14:textId="1049ACA5" w:rsidR="00935BA0" w:rsidRPr="00D3760E" w:rsidRDefault="002E6ED0" w:rsidP="00FA2C5C">
      <w:pPr>
        <w:pStyle w:val="ColorfulList-Accent11"/>
        <w:numPr>
          <w:ilvl w:val="0"/>
          <w:numId w:val="12"/>
        </w:numPr>
        <w:spacing w:after="240"/>
        <w:ind w:left="360" w:right="10"/>
        <w:rPr>
          <w:sz w:val="24"/>
          <w:szCs w:val="24"/>
        </w:rPr>
      </w:pPr>
      <w:r w:rsidRPr="00D3760E">
        <w:rPr>
          <w:sz w:val="24"/>
          <w:szCs w:val="24"/>
        </w:rPr>
        <w:t>Co-construction of c</w:t>
      </w:r>
      <w:r w:rsidR="00571A79" w:rsidRPr="00D3760E">
        <w:rPr>
          <w:sz w:val="24"/>
          <w:szCs w:val="24"/>
        </w:rPr>
        <w:t xml:space="preserve">urriculum and field experiences </w:t>
      </w:r>
      <w:r w:rsidR="00FD465D">
        <w:rPr>
          <w:sz w:val="24"/>
          <w:szCs w:val="24"/>
        </w:rPr>
        <w:t>designed with sufficient depth, breadth, and coherence, that</w:t>
      </w:r>
      <w:r w:rsidR="00571A79" w:rsidRPr="00D3760E">
        <w:rPr>
          <w:sz w:val="24"/>
          <w:szCs w:val="24"/>
        </w:rPr>
        <w:t xml:space="preserve"> provide candidates with opportunities to develop the knowledge, skills, and dispositions necessary to help all </w:t>
      </w:r>
      <w:r w:rsidR="001B5852">
        <w:rPr>
          <w:sz w:val="24"/>
          <w:szCs w:val="24"/>
        </w:rPr>
        <w:t xml:space="preserve">P-12 </w:t>
      </w:r>
      <w:r w:rsidR="00571A79" w:rsidRPr="00D3760E">
        <w:rPr>
          <w:sz w:val="24"/>
          <w:szCs w:val="24"/>
        </w:rPr>
        <w:t>students learn</w:t>
      </w:r>
      <w:r w:rsidR="00CE06FA">
        <w:rPr>
          <w:sz w:val="24"/>
          <w:szCs w:val="24"/>
        </w:rPr>
        <w:t xml:space="preserve"> in a diverse and technological environment</w:t>
      </w:r>
      <w:r w:rsidR="00571A79" w:rsidRPr="00D3760E">
        <w:rPr>
          <w:sz w:val="24"/>
          <w:szCs w:val="24"/>
        </w:rPr>
        <w:t>.</w:t>
      </w:r>
    </w:p>
    <w:p w14:paraId="55F51A4B" w14:textId="5C1F7273" w:rsidR="00935BA0" w:rsidRPr="00D3760E" w:rsidRDefault="00571A79" w:rsidP="00FA2C5C">
      <w:pPr>
        <w:pStyle w:val="ColorfulList-Accent11"/>
        <w:numPr>
          <w:ilvl w:val="0"/>
          <w:numId w:val="12"/>
        </w:numPr>
        <w:spacing w:after="240"/>
        <w:ind w:left="360" w:right="10"/>
        <w:rPr>
          <w:sz w:val="24"/>
          <w:szCs w:val="24"/>
        </w:rPr>
      </w:pPr>
      <w:r w:rsidRPr="00D3760E">
        <w:rPr>
          <w:sz w:val="24"/>
          <w:szCs w:val="24"/>
        </w:rPr>
        <w:t xml:space="preserve">Qualified faculty who model best professional practices in scholarship, service, and teaching; assess their own effectiveness as related to candidate performance; and collaborate with colleagues in the disciplines and </w:t>
      </w:r>
      <w:r w:rsidR="00FD465D">
        <w:rPr>
          <w:sz w:val="24"/>
          <w:szCs w:val="24"/>
        </w:rPr>
        <w:t>clinical educators in</w:t>
      </w:r>
      <w:r w:rsidRPr="00D3760E">
        <w:rPr>
          <w:sz w:val="24"/>
          <w:szCs w:val="24"/>
        </w:rPr>
        <w:t xml:space="preserve"> schools.</w:t>
      </w:r>
    </w:p>
    <w:p w14:paraId="666F9461" w14:textId="5221B4CF" w:rsidR="00A248BF" w:rsidRPr="00D3760E" w:rsidRDefault="007954B3" w:rsidP="7B6D8E6D">
      <w:pPr>
        <w:pStyle w:val="Heading1"/>
        <w:rPr>
          <w:sz w:val="24"/>
          <w:szCs w:val="24"/>
        </w:rPr>
      </w:pPr>
      <w:bookmarkStart w:id="5" w:name="_TOC_250017"/>
      <w:bookmarkEnd w:id="5"/>
      <w:r>
        <w:br w:type="page"/>
      </w:r>
      <w:bookmarkStart w:id="6" w:name="_Toc172293458"/>
      <w:r w:rsidR="251BB995">
        <w:lastRenderedPageBreak/>
        <w:t>Contact Information</w:t>
      </w:r>
      <w:bookmarkEnd w:id="6"/>
    </w:p>
    <w:p w14:paraId="2D0CE08F" w14:textId="7AFDEAE5" w:rsidR="00A248BF" w:rsidRPr="00D3760E" w:rsidRDefault="0CF69B02" w:rsidP="0CF69B02">
      <w:pPr>
        <w:jc w:val="center"/>
        <w:rPr>
          <w:b/>
          <w:bCs/>
          <w:sz w:val="24"/>
          <w:szCs w:val="24"/>
        </w:rPr>
      </w:pPr>
      <w:r w:rsidRPr="0CF69B02">
        <w:rPr>
          <w:b/>
          <w:bCs/>
          <w:sz w:val="24"/>
          <w:szCs w:val="24"/>
        </w:rPr>
        <w:t>Office of Academic and Faculty Affairs</w:t>
      </w:r>
    </w:p>
    <w:p w14:paraId="02887EBD" w14:textId="77777777" w:rsidR="00A248BF" w:rsidRPr="00D3760E" w:rsidRDefault="0CF69B02" w:rsidP="0CF69B02">
      <w:pPr>
        <w:jc w:val="center"/>
        <w:rPr>
          <w:b/>
          <w:bCs/>
          <w:sz w:val="24"/>
          <w:szCs w:val="24"/>
        </w:rPr>
      </w:pPr>
      <w:r w:rsidRPr="0CF69B02">
        <w:rPr>
          <w:b/>
          <w:bCs/>
          <w:sz w:val="24"/>
          <w:szCs w:val="24"/>
        </w:rPr>
        <w:t>3464 Haley Center</w:t>
      </w:r>
    </w:p>
    <w:p w14:paraId="6253B0FC" w14:textId="77777777" w:rsidR="00A248BF" w:rsidRPr="00D3760E" w:rsidRDefault="0CF69B02" w:rsidP="0CF69B02">
      <w:pPr>
        <w:jc w:val="center"/>
        <w:rPr>
          <w:b/>
          <w:bCs/>
          <w:sz w:val="24"/>
          <w:szCs w:val="24"/>
        </w:rPr>
      </w:pPr>
      <w:r w:rsidRPr="0CF69B02">
        <w:rPr>
          <w:b/>
          <w:bCs/>
          <w:sz w:val="24"/>
          <w:szCs w:val="24"/>
        </w:rPr>
        <w:t>Auburn, Alabama 36749</w:t>
      </w:r>
    </w:p>
    <w:p w14:paraId="280EDB40" w14:textId="77777777" w:rsidR="00A248BF" w:rsidRPr="00D3760E" w:rsidRDefault="0CF69B02" w:rsidP="0CF69B02">
      <w:pPr>
        <w:jc w:val="center"/>
        <w:rPr>
          <w:b/>
          <w:bCs/>
          <w:sz w:val="24"/>
          <w:szCs w:val="24"/>
        </w:rPr>
      </w:pPr>
      <w:r w:rsidRPr="0CF69B02">
        <w:rPr>
          <w:b/>
          <w:bCs/>
          <w:sz w:val="24"/>
          <w:szCs w:val="24"/>
        </w:rPr>
        <w:t>334-844-4448</w:t>
      </w:r>
    </w:p>
    <w:p w14:paraId="431EFE2B" w14:textId="77777777" w:rsidR="00A248BF" w:rsidRPr="00D3760E" w:rsidRDefault="00A248BF" w:rsidP="0CF69B02">
      <w:pPr>
        <w:rPr>
          <w:b/>
          <w:bCs/>
          <w:sz w:val="24"/>
          <w:szCs w:val="24"/>
        </w:rPr>
      </w:pPr>
    </w:p>
    <w:tbl>
      <w:tblPr>
        <w:tblStyle w:val="TableGrid"/>
        <w:tblW w:w="0" w:type="auto"/>
        <w:tblInd w:w="-275" w:type="dxa"/>
        <w:tblLook w:val="06A0" w:firstRow="1" w:lastRow="0" w:firstColumn="1" w:lastColumn="0" w:noHBand="1" w:noVBand="1"/>
      </w:tblPr>
      <w:tblGrid>
        <w:gridCol w:w="2719"/>
        <w:gridCol w:w="2542"/>
        <w:gridCol w:w="2476"/>
        <w:gridCol w:w="1888"/>
      </w:tblGrid>
      <w:tr w:rsidR="0CF69B02" w14:paraId="50F33FF4" w14:textId="77777777" w:rsidTr="0CF69B02">
        <w:trPr>
          <w:trHeight w:val="300"/>
        </w:trPr>
        <w:tc>
          <w:tcPr>
            <w:tcW w:w="2870" w:type="dxa"/>
            <w:vAlign w:val="center"/>
          </w:tcPr>
          <w:p w14:paraId="7BFDF038" w14:textId="77777777" w:rsidR="0CF69B02" w:rsidRDefault="0CF69B02" w:rsidP="0CF69B02">
            <w:pPr>
              <w:rPr>
                <w:b/>
                <w:bCs/>
                <w:sz w:val="24"/>
                <w:szCs w:val="24"/>
              </w:rPr>
            </w:pPr>
            <w:r w:rsidRPr="0CF69B02">
              <w:rPr>
                <w:b/>
                <w:bCs/>
                <w:sz w:val="24"/>
                <w:szCs w:val="24"/>
              </w:rPr>
              <w:t>For help with:</w:t>
            </w:r>
          </w:p>
        </w:tc>
        <w:tc>
          <w:tcPr>
            <w:tcW w:w="2800" w:type="dxa"/>
            <w:vAlign w:val="center"/>
          </w:tcPr>
          <w:p w14:paraId="47FA0521" w14:textId="77777777" w:rsidR="0CF69B02" w:rsidRDefault="0CF69B02" w:rsidP="0CF69B02">
            <w:pPr>
              <w:rPr>
                <w:b/>
                <w:bCs/>
                <w:sz w:val="24"/>
                <w:szCs w:val="24"/>
              </w:rPr>
            </w:pPr>
            <w:r w:rsidRPr="0CF69B02">
              <w:rPr>
                <w:b/>
                <w:bCs/>
                <w:sz w:val="24"/>
                <w:szCs w:val="24"/>
              </w:rPr>
              <w:t>Person to Contact</w:t>
            </w:r>
          </w:p>
        </w:tc>
        <w:tc>
          <w:tcPr>
            <w:tcW w:w="2520" w:type="dxa"/>
            <w:vAlign w:val="center"/>
          </w:tcPr>
          <w:p w14:paraId="40DD61B6" w14:textId="77777777" w:rsidR="0CF69B02" w:rsidRDefault="0CF69B02" w:rsidP="0CF69B02">
            <w:pPr>
              <w:rPr>
                <w:b/>
                <w:bCs/>
                <w:sz w:val="24"/>
                <w:szCs w:val="24"/>
              </w:rPr>
            </w:pPr>
            <w:r w:rsidRPr="0CF69B02">
              <w:rPr>
                <w:b/>
                <w:bCs/>
                <w:sz w:val="24"/>
                <w:szCs w:val="24"/>
              </w:rPr>
              <w:t>Email</w:t>
            </w:r>
          </w:p>
        </w:tc>
        <w:tc>
          <w:tcPr>
            <w:tcW w:w="2160" w:type="dxa"/>
            <w:vAlign w:val="center"/>
          </w:tcPr>
          <w:p w14:paraId="707D47AD" w14:textId="77777777" w:rsidR="0CF69B02" w:rsidRDefault="0CF69B02" w:rsidP="0CF69B02">
            <w:pPr>
              <w:rPr>
                <w:b/>
                <w:bCs/>
                <w:sz w:val="24"/>
                <w:szCs w:val="24"/>
              </w:rPr>
            </w:pPr>
            <w:r w:rsidRPr="0CF69B02">
              <w:rPr>
                <w:b/>
                <w:bCs/>
                <w:sz w:val="24"/>
                <w:szCs w:val="24"/>
              </w:rPr>
              <w:t>Phone</w:t>
            </w:r>
          </w:p>
        </w:tc>
      </w:tr>
      <w:tr w:rsidR="0CF69B02" w14:paraId="403C9034" w14:textId="77777777" w:rsidTr="002E79CD">
        <w:trPr>
          <w:trHeight w:val="2006"/>
        </w:trPr>
        <w:tc>
          <w:tcPr>
            <w:tcW w:w="2870" w:type="dxa"/>
            <w:vAlign w:val="center"/>
          </w:tcPr>
          <w:p w14:paraId="6F320C48" w14:textId="77777777" w:rsidR="0CF69B02" w:rsidRDefault="0CF69B02" w:rsidP="00FA2C5C">
            <w:pPr>
              <w:widowControl/>
              <w:numPr>
                <w:ilvl w:val="0"/>
                <w:numId w:val="42"/>
              </w:numPr>
              <w:contextualSpacing/>
              <w:rPr>
                <w:sz w:val="24"/>
                <w:szCs w:val="24"/>
              </w:rPr>
            </w:pPr>
            <w:r w:rsidRPr="0CF69B02">
              <w:rPr>
                <w:sz w:val="24"/>
                <w:szCs w:val="24"/>
              </w:rPr>
              <w:t>College of Education assessments</w:t>
            </w:r>
          </w:p>
          <w:p w14:paraId="0D734814" w14:textId="79190A7B" w:rsidR="0CF69B02" w:rsidRDefault="0CF69B02" w:rsidP="00FA2C5C">
            <w:pPr>
              <w:widowControl/>
              <w:numPr>
                <w:ilvl w:val="0"/>
                <w:numId w:val="42"/>
              </w:numPr>
              <w:rPr>
                <w:sz w:val="24"/>
                <w:szCs w:val="24"/>
              </w:rPr>
            </w:pPr>
            <w:r w:rsidRPr="0CF69B02">
              <w:rPr>
                <w:sz w:val="24"/>
                <w:szCs w:val="24"/>
              </w:rPr>
              <w:t>Student Learning and Licensure Platform</w:t>
            </w:r>
          </w:p>
        </w:tc>
        <w:tc>
          <w:tcPr>
            <w:tcW w:w="2800" w:type="dxa"/>
            <w:vAlign w:val="center"/>
          </w:tcPr>
          <w:p w14:paraId="3DCC9226" w14:textId="1DF9D7A2" w:rsidR="0CF69B02" w:rsidRDefault="0CF69B02" w:rsidP="0CF69B02">
            <w:pPr>
              <w:rPr>
                <w:sz w:val="24"/>
                <w:szCs w:val="24"/>
                <w:highlight w:val="yellow"/>
              </w:rPr>
            </w:pPr>
            <w:r w:rsidRPr="0CF69B02">
              <w:rPr>
                <w:sz w:val="24"/>
                <w:szCs w:val="24"/>
              </w:rPr>
              <w:t>Dr. David Alan Crowe</w:t>
            </w:r>
          </w:p>
          <w:p w14:paraId="1FFA0B62" w14:textId="05252925" w:rsidR="0CF69B02" w:rsidRDefault="0CF69B02" w:rsidP="0CF69B02">
            <w:pPr>
              <w:rPr>
                <w:sz w:val="16"/>
                <w:szCs w:val="16"/>
              </w:rPr>
            </w:pPr>
            <w:r w:rsidRPr="0CF69B02">
              <w:rPr>
                <w:sz w:val="16"/>
                <w:szCs w:val="16"/>
              </w:rPr>
              <w:t>Assistant Dean of Assessment and Certification Officer</w:t>
            </w:r>
          </w:p>
        </w:tc>
        <w:tc>
          <w:tcPr>
            <w:tcW w:w="2520" w:type="dxa"/>
            <w:vAlign w:val="center"/>
          </w:tcPr>
          <w:p w14:paraId="65CD266D" w14:textId="3224545A" w:rsidR="0CF69B02" w:rsidRDefault="0CF69B02" w:rsidP="0CF69B02">
            <w:pPr>
              <w:rPr>
                <w:sz w:val="24"/>
                <w:szCs w:val="24"/>
              </w:rPr>
            </w:pPr>
            <w:r w:rsidRPr="0CF69B02">
              <w:rPr>
                <w:sz w:val="24"/>
                <w:szCs w:val="24"/>
              </w:rPr>
              <w:t>edutk20@auburn.edu</w:t>
            </w:r>
          </w:p>
        </w:tc>
        <w:tc>
          <w:tcPr>
            <w:tcW w:w="2160" w:type="dxa"/>
            <w:vAlign w:val="center"/>
          </w:tcPr>
          <w:p w14:paraId="1BADDCA6" w14:textId="2B1F55FF" w:rsidR="0CF69B02" w:rsidRDefault="002E79CD" w:rsidP="002E79CD">
            <w:pPr>
              <w:rPr>
                <w:sz w:val="24"/>
                <w:szCs w:val="24"/>
              </w:rPr>
            </w:pPr>
            <w:r>
              <w:rPr>
                <w:sz w:val="24"/>
                <w:szCs w:val="24"/>
              </w:rPr>
              <w:t>3</w:t>
            </w:r>
            <w:r w:rsidR="0CF69B02" w:rsidRPr="0CF69B02">
              <w:rPr>
                <w:sz w:val="24"/>
                <w:szCs w:val="24"/>
              </w:rPr>
              <w:t>34-844-4448</w:t>
            </w:r>
          </w:p>
        </w:tc>
      </w:tr>
      <w:tr w:rsidR="0CF69B02" w14:paraId="16D4C155" w14:textId="77777777" w:rsidTr="00DE7F1F">
        <w:trPr>
          <w:trHeight w:val="2060"/>
        </w:trPr>
        <w:tc>
          <w:tcPr>
            <w:tcW w:w="2870" w:type="dxa"/>
            <w:vAlign w:val="center"/>
          </w:tcPr>
          <w:p w14:paraId="3E6E455E" w14:textId="77777777" w:rsidR="0CF69B02" w:rsidRDefault="0CF69B02" w:rsidP="00FA2C5C">
            <w:pPr>
              <w:widowControl/>
              <w:numPr>
                <w:ilvl w:val="0"/>
                <w:numId w:val="42"/>
              </w:numPr>
              <w:contextualSpacing/>
              <w:rPr>
                <w:sz w:val="24"/>
                <w:szCs w:val="24"/>
              </w:rPr>
            </w:pPr>
            <w:r w:rsidRPr="0CF69B02">
              <w:rPr>
                <w:sz w:val="24"/>
                <w:szCs w:val="24"/>
              </w:rPr>
              <w:t>Clinical Placements</w:t>
            </w:r>
          </w:p>
          <w:p w14:paraId="2A776633" w14:textId="77777777" w:rsidR="0CF69B02" w:rsidRDefault="0CF69B02" w:rsidP="00FA2C5C">
            <w:pPr>
              <w:widowControl/>
              <w:numPr>
                <w:ilvl w:val="0"/>
                <w:numId w:val="42"/>
              </w:numPr>
              <w:contextualSpacing/>
              <w:rPr>
                <w:sz w:val="24"/>
                <w:szCs w:val="24"/>
              </w:rPr>
            </w:pPr>
            <w:r w:rsidRPr="0CF69B02">
              <w:rPr>
                <w:sz w:val="24"/>
                <w:szCs w:val="24"/>
              </w:rPr>
              <w:t>Issues or concerns regarding clinical placements</w:t>
            </w:r>
          </w:p>
          <w:p w14:paraId="792E95E1" w14:textId="6C32EF73" w:rsidR="0CF69B02" w:rsidRDefault="0CF69B02" w:rsidP="00FA2C5C">
            <w:pPr>
              <w:widowControl/>
              <w:numPr>
                <w:ilvl w:val="0"/>
                <w:numId w:val="42"/>
              </w:numPr>
              <w:contextualSpacing/>
              <w:rPr>
                <w:sz w:val="24"/>
                <w:szCs w:val="24"/>
              </w:rPr>
            </w:pPr>
            <w:r>
              <w:t>Withdrawal from Clinical Residency</w:t>
            </w:r>
          </w:p>
        </w:tc>
        <w:tc>
          <w:tcPr>
            <w:tcW w:w="2800" w:type="dxa"/>
            <w:vAlign w:val="center"/>
          </w:tcPr>
          <w:p w14:paraId="6D599EAF" w14:textId="432FB73E" w:rsidR="0CF69B02" w:rsidRDefault="0CF69B02" w:rsidP="0CF69B02">
            <w:pPr>
              <w:rPr>
                <w:sz w:val="24"/>
                <w:szCs w:val="24"/>
              </w:rPr>
            </w:pPr>
            <w:r w:rsidRPr="0CF69B02">
              <w:rPr>
                <w:sz w:val="24"/>
                <w:szCs w:val="24"/>
              </w:rPr>
              <w:t>Angela Shirley</w:t>
            </w:r>
          </w:p>
          <w:p w14:paraId="2D85C9F2" w14:textId="77FD2277" w:rsidR="0CF69B02" w:rsidRDefault="0CF69B02" w:rsidP="0CF69B02">
            <w:pPr>
              <w:rPr>
                <w:sz w:val="16"/>
                <w:szCs w:val="16"/>
              </w:rPr>
            </w:pPr>
            <w:r w:rsidRPr="0CF69B02">
              <w:rPr>
                <w:sz w:val="16"/>
                <w:szCs w:val="16"/>
              </w:rPr>
              <w:t>Administrator of Clinical Experiences</w:t>
            </w:r>
          </w:p>
        </w:tc>
        <w:tc>
          <w:tcPr>
            <w:tcW w:w="2520" w:type="dxa"/>
            <w:vAlign w:val="center"/>
          </w:tcPr>
          <w:p w14:paraId="28C14429" w14:textId="1AB98FCD" w:rsidR="0CF69B02" w:rsidRDefault="0CF69B02" w:rsidP="0CF69B02">
            <w:pPr>
              <w:rPr>
                <w:sz w:val="24"/>
                <w:szCs w:val="24"/>
              </w:rPr>
            </w:pPr>
            <w:r w:rsidRPr="0CF69B02">
              <w:rPr>
                <w:sz w:val="24"/>
                <w:szCs w:val="24"/>
              </w:rPr>
              <w:t>asp0004@auburn.edu</w:t>
            </w:r>
          </w:p>
          <w:p w14:paraId="6D4D2C00" w14:textId="521CCB89" w:rsidR="0CF69B02" w:rsidRDefault="0CF69B02" w:rsidP="0CF69B02">
            <w:pPr>
              <w:rPr>
                <w:sz w:val="24"/>
                <w:szCs w:val="24"/>
              </w:rPr>
            </w:pPr>
            <w:r w:rsidRPr="0CF69B02">
              <w:rPr>
                <w:sz w:val="24"/>
                <w:szCs w:val="24"/>
              </w:rPr>
              <w:t>fieldex@auburn.edu</w:t>
            </w:r>
          </w:p>
        </w:tc>
        <w:tc>
          <w:tcPr>
            <w:tcW w:w="2160" w:type="dxa"/>
            <w:vAlign w:val="center"/>
          </w:tcPr>
          <w:p w14:paraId="67FC8476" w14:textId="42710457" w:rsidR="0CF69B02" w:rsidRDefault="0CF69B02" w:rsidP="0CF69B02">
            <w:pPr>
              <w:rPr>
                <w:sz w:val="24"/>
                <w:szCs w:val="24"/>
              </w:rPr>
            </w:pPr>
            <w:r w:rsidRPr="0CF69B02">
              <w:rPr>
                <w:sz w:val="24"/>
                <w:szCs w:val="24"/>
              </w:rPr>
              <w:t>334-844-2240</w:t>
            </w:r>
          </w:p>
        </w:tc>
      </w:tr>
      <w:tr w:rsidR="0CF69B02" w14:paraId="7F4DFEAA" w14:textId="77777777" w:rsidTr="0CF69B02">
        <w:trPr>
          <w:trHeight w:val="300"/>
        </w:trPr>
        <w:tc>
          <w:tcPr>
            <w:tcW w:w="2870" w:type="dxa"/>
            <w:vAlign w:val="center"/>
          </w:tcPr>
          <w:p w14:paraId="247E6F84" w14:textId="4C99A46A" w:rsidR="0CF69B02" w:rsidRDefault="0CF69B02" w:rsidP="0CF69B02">
            <w:pPr>
              <w:pStyle w:val="ListParagraph"/>
              <w:numPr>
                <w:ilvl w:val="0"/>
                <w:numId w:val="2"/>
              </w:numPr>
            </w:pPr>
            <w:r w:rsidRPr="0CF69B02">
              <w:rPr>
                <w:sz w:val="24"/>
                <w:szCs w:val="24"/>
              </w:rPr>
              <w:t>edTPA</w:t>
            </w:r>
          </w:p>
        </w:tc>
        <w:tc>
          <w:tcPr>
            <w:tcW w:w="2800" w:type="dxa"/>
            <w:vAlign w:val="center"/>
          </w:tcPr>
          <w:p w14:paraId="2E1265D9" w14:textId="6230307C" w:rsidR="0CF69B02" w:rsidRDefault="0CF69B02" w:rsidP="0CF69B02">
            <w:pPr>
              <w:rPr>
                <w:sz w:val="24"/>
                <w:szCs w:val="24"/>
              </w:rPr>
            </w:pPr>
            <w:r w:rsidRPr="0CF69B02">
              <w:rPr>
                <w:sz w:val="24"/>
                <w:szCs w:val="24"/>
              </w:rPr>
              <w:t>Dr. Amy Fitchett</w:t>
            </w:r>
          </w:p>
          <w:p w14:paraId="5687C9F8" w14:textId="1EB87E9D" w:rsidR="0CF69B02" w:rsidRDefault="0CF69B02" w:rsidP="0CF69B02">
            <w:pPr>
              <w:rPr>
                <w:sz w:val="24"/>
                <w:szCs w:val="24"/>
              </w:rPr>
            </w:pPr>
            <w:r w:rsidRPr="0CF69B02">
              <w:rPr>
                <w:sz w:val="16"/>
                <w:szCs w:val="16"/>
              </w:rPr>
              <w:t>edTPA Coordinator</w:t>
            </w:r>
          </w:p>
        </w:tc>
        <w:tc>
          <w:tcPr>
            <w:tcW w:w="2520" w:type="dxa"/>
            <w:vAlign w:val="center"/>
          </w:tcPr>
          <w:p w14:paraId="16426204" w14:textId="7F451BD4" w:rsidR="0CF69B02" w:rsidRDefault="0CF69B02" w:rsidP="0CF69B02">
            <w:pPr>
              <w:rPr>
                <w:sz w:val="24"/>
                <w:szCs w:val="24"/>
              </w:rPr>
            </w:pPr>
            <w:r w:rsidRPr="0CF69B02">
              <w:rPr>
                <w:sz w:val="24"/>
                <w:szCs w:val="24"/>
              </w:rPr>
              <w:t>azf0093@auburn.edu</w:t>
            </w:r>
          </w:p>
        </w:tc>
        <w:tc>
          <w:tcPr>
            <w:tcW w:w="2160" w:type="dxa"/>
            <w:vAlign w:val="center"/>
          </w:tcPr>
          <w:p w14:paraId="1B83A633" w14:textId="77777777" w:rsidR="0CF69B02" w:rsidRDefault="0CF69B02" w:rsidP="0CF69B02">
            <w:pPr>
              <w:rPr>
                <w:sz w:val="24"/>
                <w:szCs w:val="24"/>
              </w:rPr>
            </w:pPr>
          </w:p>
          <w:p w14:paraId="25A08373" w14:textId="77777777" w:rsidR="0CF69B02" w:rsidRDefault="0CF69B02" w:rsidP="0CF69B02">
            <w:pPr>
              <w:rPr>
                <w:sz w:val="24"/>
                <w:szCs w:val="24"/>
              </w:rPr>
            </w:pPr>
            <w:r w:rsidRPr="0CF69B02">
              <w:rPr>
                <w:sz w:val="24"/>
                <w:szCs w:val="24"/>
              </w:rPr>
              <w:t>334-844-4434</w:t>
            </w:r>
          </w:p>
          <w:p w14:paraId="42DB4FB1" w14:textId="31393765" w:rsidR="0CF69B02" w:rsidRDefault="0CF69B02" w:rsidP="0CF69B02">
            <w:pPr>
              <w:rPr>
                <w:sz w:val="24"/>
                <w:szCs w:val="24"/>
              </w:rPr>
            </w:pPr>
          </w:p>
        </w:tc>
      </w:tr>
      <w:tr w:rsidR="0CF69B02" w14:paraId="1D0A4D52" w14:textId="77777777" w:rsidTr="0CF69B02">
        <w:trPr>
          <w:trHeight w:val="300"/>
        </w:trPr>
        <w:tc>
          <w:tcPr>
            <w:tcW w:w="2870" w:type="dxa"/>
            <w:vAlign w:val="center"/>
          </w:tcPr>
          <w:p w14:paraId="427DDEA8" w14:textId="77777777" w:rsidR="0CF69B02" w:rsidRDefault="0CF69B02" w:rsidP="0CF69B02">
            <w:pPr>
              <w:ind w:left="720"/>
              <w:contextualSpacing/>
              <w:rPr>
                <w:sz w:val="24"/>
                <w:szCs w:val="24"/>
              </w:rPr>
            </w:pPr>
          </w:p>
          <w:p w14:paraId="1AD5E50C" w14:textId="77777777" w:rsidR="0CF69B02" w:rsidRDefault="0CF69B02" w:rsidP="00FA2C5C">
            <w:pPr>
              <w:widowControl/>
              <w:numPr>
                <w:ilvl w:val="0"/>
                <w:numId w:val="42"/>
              </w:numPr>
              <w:tabs>
                <w:tab w:val="left" w:pos="250"/>
              </w:tabs>
              <w:contextualSpacing/>
              <w:rPr>
                <w:sz w:val="24"/>
                <w:szCs w:val="24"/>
              </w:rPr>
            </w:pPr>
            <w:r w:rsidRPr="0CF69B02">
              <w:rPr>
                <w:sz w:val="24"/>
                <w:szCs w:val="24"/>
              </w:rPr>
              <w:t xml:space="preserve">Certification </w:t>
            </w:r>
          </w:p>
          <w:p w14:paraId="383A2A1C" w14:textId="5DDE523E" w:rsidR="0CF69B02" w:rsidRDefault="0CF69B02" w:rsidP="0CF69B02">
            <w:pPr>
              <w:widowControl/>
              <w:contextualSpacing/>
              <w:rPr>
                <w:sz w:val="24"/>
                <w:szCs w:val="24"/>
              </w:rPr>
            </w:pPr>
          </w:p>
        </w:tc>
        <w:tc>
          <w:tcPr>
            <w:tcW w:w="2800" w:type="dxa"/>
            <w:vAlign w:val="center"/>
          </w:tcPr>
          <w:p w14:paraId="63C50DDC" w14:textId="76FA9140" w:rsidR="0CF69B02" w:rsidRDefault="0CF69B02" w:rsidP="0CF69B02">
            <w:pPr>
              <w:rPr>
                <w:sz w:val="16"/>
                <w:szCs w:val="16"/>
              </w:rPr>
            </w:pPr>
          </w:p>
        </w:tc>
        <w:tc>
          <w:tcPr>
            <w:tcW w:w="2520" w:type="dxa"/>
            <w:vAlign w:val="center"/>
          </w:tcPr>
          <w:p w14:paraId="6954C4A3" w14:textId="6621AEC9" w:rsidR="0CF69B02" w:rsidRDefault="0CF69B02" w:rsidP="0CF69B02">
            <w:pPr>
              <w:rPr>
                <w:sz w:val="24"/>
                <w:szCs w:val="24"/>
              </w:rPr>
            </w:pPr>
            <w:r w:rsidRPr="0CF69B02">
              <w:rPr>
                <w:sz w:val="24"/>
                <w:szCs w:val="24"/>
              </w:rPr>
              <w:t>educert@auburn.edu</w:t>
            </w:r>
          </w:p>
        </w:tc>
        <w:tc>
          <w:tcPr>
            <w:tcW w:w="2160" w:type="dxa"/>
            <w:vAlign w:val="center"/>
          </w:tcPr>
          <w:p w14:paraId="7FEEA0C6" w14:textId="77777777" w:rsidR="0CF69B02" w:rsidRDefault="0CF69B02" w:rsidP="0CF69B02">
            <w:pPr>
              <w:rPr>
                <w:sz w:val="24"/>
                <w:szCs w:val="24"/>
              </w:rPr>
            </w:pPr>
          </w:p>
        </w:tc>
      </w:tr>
      <w:tr w:rsidR="0CF69B02" w14:paraId="326C6918" w14:textId="77777777" w:rsidTr="0CF69B02">
        <w:trPr>
          <w:trHeight w:val="300"/>
        </w:trPr>
        <w:tc>
          <w:tcPr>
            <w:tcW w:w="2870" w:type="dxa"/>
            <w:vAlign w:val="center"/>
          </w:tcPr>
          <w:p w14:paraId="666A7903" w14:textId="41E18B89" w:rsidR="0CF69B02" w:rsidRDefault="0CF69B02" w:rsidP="0CF69B02">
            <w:pPr>
              <w:pStyle w:val="ListParagraph"/>
              <w:numPr>
                <w:ilvl w:val="0"/>
                <w:numId w:val="1"/>
              </w:numPr>
            </w:pPr>
            <w:r w:rsidRPr="0CF69B02">
              <w:rPr>
                <w:sz w:val="24"/>
                <w:szCs w:val="24"/>
              </w:rPr>
              <w:t>Candidate’s issues or concerns regarding Clinical Residency</w:t>
            </w:r>
          </w:p>
        </w:tc>
        <w:tc>
          <w:tcPr>
            <w:tcW w:w="2800" w:type="dxa"/>
            <w:vAlign w:val="center"/>
          </w:tcPr>
          <w:p w14:paraId="3404EEF2" w14:textId="77777777" w:rsidR="0CF69B02" w:rsidRDefault="0CF69B02" w:rsidP="0CF69B02">
            <w:pPr>
              <w:rPr>
                <w:sz w:val="24"/>
                <w:szCs w:val="24"/>
                <w:u w:val="single"/>
              </w:rPr>
            </w:pPr>
            <w:r w:rsidRPr="0CF69B02">
              <w:rPr>
                <w:sz w:val="24"/>
                <w:szCs w:val="24"/>
                <w:u w:val="single"/>
              </w:rPr>
              <w:t>Chain of Command</w:t>
            </w:r>
          </w:p>
          <w:p w14:paraId="7D17EFA8" w14:textId="77777777" w:rsidR="0CF69B02" w:rsidRDefault="0CF69B02" w:rsidP="0CF69B02">
            <w:pPr>
              <w:rPr>
                <w:sz w:val="24"/>
                <w:szCs w:val="24"/>
              </w:rPr>
            </w:pPr>
            <w:r w:rsidRPr="0CF69B02">
              <w:rPr>
                <w:sz w:val="24"/>
                <w:szCs w:val="24"/>
              </w:rPr>
              <w:t>1.University Supervisor</w:t>
            </w:r>
          </w:p>
          <w:p w14:paraId="4B6D4A75" w14:textId="77777777" w:rsidR="0CF69B02" w:rsidRDefault="0CF69B02" w:rsidP="0CF69B02">
            <w:pPr>
              <w:rPr>
                <w:sz w:val="24"/>
                <w:szCs w:val="24"/>
              </w:rPr>
            </w:pPr>
            <w:r w:rsidRPr="0CF69B02">
              <w:rPr>
                <w:sz w:val="24"/>
                <w:szCs w:val="24"/>
              </w:rPr>
              <w:t>2.Department Head</w:t>
            </w:r>
          </w:p>
          <w:p w14:paraId="6898502D" w14:textId="50B40CB0" w:rsidR="0CF69B02" w:rsidRDefault="0CF69B02" w:rsidP="002E79CD">
            <w:pPr>
              <w:rPr>
                <w:sz w:val="24"/>
                <w:szCs w:val="24"/>
              </w:rPr>
            </w:pPr>
            <w:r w:rsidRPr="0CF69B02">
              <w:rPr>
                <w:sz w:val="24"/>
                <w:szCs w:val="24"/>
              </w:rPr>
              <w:t>3. Administrator of Clinical Experiences</w:t>
            </w:r>
          </w:p>
        </w:tc>
        <w:tc>
          <w:tcPr>
            <w:tcW w:w="2520" w:type="dxa"/>
            <w:vAlign w:val="center"/>
          </w:tcPr>
          <w:p w14:paraId="51490E97" w14:textId="41D68E79" w:rsidR="0CF69B02" w:rsidRDefault="0CF69B02" w:rsidP="0CF69B02">
            <w:pPr>
              <w:rPr>
                <w:sz w:val="24"/>
                <w:szCs w:val="24"/>
              </w:rPr>
            </w:pPr>
          </w:p>
        </w:tc>
        <w:tc>
          <w:tcPr>
            <w:tcW w:w="2160" w:type="dxa"/>
            <w:vAlign w:val="center"/>
          </w:tcPr>
          <w:p w14:paraId="0C091365" w14:textId="77777777" w:rsidR="0CF69B02" w:rsidRDefault="0CF69B02" w:rsidP="0CF69B02">
            <w:pPr>
              <w:rPr>
                <w:sz w:val="24"/>
                <w:szCs w:val="24"/>
              </w:rPr>
            </w:pPr>
          </w:p>
        </w:tc>
      </w:tr>
      <w:tr w:rsidR="0CF69B02" w14:paraId="4B017F62" w14:textId="77777777" w:rsidTr="00DE7F1F">
        <w:trPr>
          <w:trHeight w:val="1772"/>
        </w:trPr>
        <w:tc>
          <w:tcPr>
            <w:tcW w:w="2870" w:type="dxa"/>
            <w:vAlign w:val="center"/>
          </w:tcPr>
          <w:p w14:paraId="331BDF4A" w14:textId="1B447667" w:rsidR="0CF69B02" w:rsidRDefault="0CF69B02" w:rsidP="00FA2C5C">
            <w:pPr>
              <w:widowControl/>
              <w:numPr>
                <w:ilvl w:val="0"/>
                <w:numId w:val="42"/>
              </w:numPr>
              <w:tabs>
                <w:tab w:val="left" w:pos="250"/>
              </w:tabs>
              <w:contextualSpacing/>
              <w:rPr>
                <w:sz w:val="24"/>
                <w:szCs w:val="24"/>
              </w:rPr>
            </w:pPr>
            <w:r w:rsidRPr="0CF69B02">
              <w:rPr>
                <w:sz w:val="24"/>
                <w:szCs w:val="24"/>
              </w:rPr>
              <w:t>School Partner’s issues or concerns regarding Clinical Residency Candidates or Supervision</w:t>
            </w:r>
          </w:p>
        </w:tc>
        <w:tc>
          <w:tcPr>
            <w:tcW w:w="2800" w:type="dxa"/>
            <w:vAlign w:val="center"/>
          </w:tcPr>
          <w:p w14:paraId="2AC44D23" w14:textId="77777777" w:rsidR="0CF69B02" w:rsidRDefault="0CF69B02" w:rsidP="0CF69B02">
            <w:pPr>
              <w:rPr>
                <w:sz w:val="24"/>
                <w:szCs w:val="24"/>
                <w:u w:val="single"/>
              </w:rPr>
            </w:pPr>
            <w:r>
              <w:t xml:space="preserve">  </w:t>
            </w:r>
            <w:r w:rsidRPr="0CF69B02">
              <w:rPr>
                <w:sz w:val="24"/>
                <w:szCs w:val="24"/>
                <w:u w:val="single"/>
              </w:rPr>
              <w:t>Chain of Command</w:t>
            </w:r>
          </w:p>
          <w:p w14:paraId="1C3F9090" w14:textId="77777777" w:rsidR="0CF69B02" w:rsidRDefault="0CF69B02" w:rsidP="0CF69B02">
            <w:pPr>
              <w:rPr>
                <w:sz w:val="24"/>
                <w:szCs w:val="24"/>
              </w:rPr>
            </w:pPr>
            <w:r w:rsidRPr="0CF69B02">
              <w:rPr>
                <w:sz w:val="24"/>
                <w:szCs w:val="24"/>
              </w:rPr>
              <w:t>1.University Supervisor</w:t>
            </w:r>
          </w:p>
          <w:p w14:paraId="46936FCE" w14:textId="77777777" w:rsidR="0CF69B02" w:rsidRDefault="0CF69B02" w:rsidP="0CF69B02">
            <w:pPr>
              <w:rPr>
                <w:sz w:val="24"/>
                <w:szCs w:val="24"/>
              </w:rPr>
            </w:pPr>
            <w:r w:rsidRPr="0CF69B02">
              <w:rPr>
                <w:sz w:val="24"/>
                <w:szCs w:val="24"/>
              </w:rPr>
              <w:t>2.Department Head</w:t>
            </w:r>
          </w:p>
          <w:p w14:paraId="6FE265CF" w14:textId="76F0CA9E" w:rsidR="0CF69B02" w:rsidRDefault="0CF69B02" w:rsidP="0CF69B02">
            <w:r w:rsidRPr="0CF69B02">
              <w:rPr>
                <w:sz w:val="24"/>
                <w:szCs w:val="24"/>
              </w:rPr>
              <w:t xml:space="preserve">3. Administrator of Clinical Experiences </w:t>
            </w:r>
          </w:p>
        </w:tc>
        <w:tc>
          <w:tcPr>
            <w:tcW w:w="2520" w:type="dxa"/>
            <w:vAlign w:val="center"/>
          </w:tcPr>
          <w:p w14:paraId="232FC2BB" w14:textId="77777777" w:rsidR="0CF69B02" w:rsidRDefault="0CF69B02" w:rsidP="0CF69B02">
            <w:pPr>
              <w:rPr>
                <w:sz w:val="24"/>
                <w:szCs w:val="24"/>
              </w:rPr>
            </w:pPr>
          </w:p>
        </w:tc>
        <w:tc>
          <w:tcPr>
            <w:tcW w:w="2160" w:type="dxa"/>
            <w:vAlign w:val="center"/>
          </w:tcPr>
          <w:p w14:paraId="209A807E" w14:textId="77777777" w:rsidR="0CF69B02" w:rsidRDefault="0CF69B02" w:rsidP="0CF69B02">
            <w:pPr>
              <w:rPr>
                <w:sz w:val="24"/>
                <w:szCs w:val="24"/>
              </w:rPr>
            </w:pPr>
          </w:p>
        </w:tc>
      </w:tr>
    </w:tbl>
    <w:p w14:paraId="02294E1E" w14:textId="1DE8A39E" w:rsidR="00A248BF" w:rsidRPr="00D3760E" w:rsidRDefault="007954B3" w:rsidP="0CF69B02">
      <w:r>
        <w:br w:type="page"/>
      </w:r>
    </w:p>
    <w:p w14:paraId="04F8572D" w14:textId="77777777" w:rsidR="00A248BF" w:rsidRPr="00D3760E" w:rsidRDefault="00A248BF" w:rsidP="007E05AD">
      <w:pPr>
        <w:pStyle w:val="Heading1"/>
      </w:pPr>
    </w:p>
    <w:p w14:paraId="78C550FD" w14:textId="3B40268E" w:rsidR="00A248BF" w:rsidRPr="00D3760E" w:rsidRDefault="251BB995" w:rsidP="007E05AD">
      <w:pPr>
        <w:pStyle w:val="Heading1"/>
      </w:pPr>
      <w:bookmarkStart w:id="7" w:name="_Toc172293459"/>
      <w:r>
        <w:t>Responsibilities of Clinical Residency Candidates</w:t>
      </w:r>
      <w:bookmarkEnd w:id="7"/>
    </w:p>
    <w:p w14:paraId="371A80CF" w14:textId="52C076F5" w:rsidR="00652038" w:rsidRPr="002D279E" w:rsidRDefault="006F0DC4" w:rsidP="00FA2C5C">
      <w:pPr>
        <w:pStyle w:val="ListParagraph"/>
        <w:numPr>
          <w:ilvl w:val="0"/>
          <w:numId w:val="38"/>
        </w:numPr>
        <w:rPr>
          <w:sz w:val="24"/>
        </w:rPr>
      </w:pPr>
      <w:r w:rsidRPr="002D279E">
        <w:rPr>
          <w:sz w:val="24"/>
        </w:rPr>
        <w:t>Satisfy attendance requirements.</w:t>
      </w:r>
    </w:p>
    <w:p w14:paraId="1486F0BF" w14:textId="4FF81115" w:rsidR="00E562E3" w:rsidRDefault="006F0DC4" w:rsidP="00FA2C5C">
      <w:pPr>
        <w:pStyle w:val="ListParagraph"/>
        <w:numPr>
          <w:ilvl w:val="0"/>
          <w:numId w:val="39"/>
        </w:numPr>
        <w:spacing w:after="240"/>
        <w:rPr>
          <w:sz w:val="24"/>
        </w:rPr>
      </w:pPr>
      <w:r w:rsidRPr="00E562E3">
        <w:rPr>
          <w:sz w:val="24"/>
        </w:rPr>
        <w:t xml:space="preserve">Attend the </w:t>
      </w:r>
      <w:r w:rsidR="00347667" w:rsidRPr="00E562E3">
        <w:rPr>
          <w:sz w:val="24"/>
        </w:rPr>
        <w:t>college</w:t>
      </w:r>
      <w:r w:rsidRPr="00E562E3">
        <w:rPr>
          <w:sz w:val="24"/>
        </w:rPr>
        <w:t>’s Clinical Residency Orientation Meeting at the beginning of the semester</w:t>
      </w:r>
      <w:r w:rsidR="009670DE" w:rsidRPr="00E562E3">
        <w:rPr>
          <w:sz w:val="24"/>
        </w:rPr>
        <w:t xml:space="preserve"> and the exit meeting at the end of the semester</w:t>
      </w:r>
      <w:r w:rsidRPr="00E562E3">
        <w:rPr>
          <w:sz w:val="24"/>
        </w:rPr>
        <w:t>.</w:t>
      </w:r>
    </w:p>
    <w:p w14:paraId="73EC2BF3" w14:textId="77777777" w:rsidR="00E562E3" w:rsidRPr="00E562E3" w:rsidRDefault="00E562E3" w:rsidP="00E562E3">
      <w:pPr>
        <w:pStyle w:val="ListParagraph"/>
        <w:spacing w:after="240"/>
        <w:rPr>
          <w:sz w:val="24"/>
        </w:rPr>
      </w:pPr>
    </w:p>
    <w:p w14:paraId="1A455A0C" w14:textId="6CD0F8CC" w:rsidR="00E562E3" w:rsidRPr="00E562E3" w:rsidRDefault="1B6023CE" w:rsidP="00FA2C5C">
      <w:pPr>
        <w:pStyle w:val="ListParagraph"/>
        <w:numPr>
          <w:ilvl w:val="0"/>
          <w:numId w:val="39"/>
        </w:numPr>
        <w:rPr>
          <w:color w:val="000000" w:themeColor="text1"/>
          <w:sz w:val="24"/>
          <w:szCs w:val="24"/>
        </w:rPr>
      </w:pPr>
      <w:r w:rsidRPr="1B6023CE">
        <w:rPr>
          <w:sz w:val="24"/>
          <w:szCs w:val="24"/>
        </w:rPr>
        <w:t xml:space="preserve">Follow your school’s calendar beginning with the first-class day of Auburn’s semester through the final class day of Auburn’s semester. Note: A maximum of five days may be used to attend clinical residency related activities not at the school site (e.g., Interview Day, group meetings of candidates on campus). </w:t>
      </w:r>
    </w:p>
    <w:p w14:paraId="73B7986C" w14:textId="599A62EE" w:rsidR="002D279E" w:rsidRPr="00993945" w:rsidRDefault="002D279E" w:rsidP="00993945">
      <w:pPr>
        <w:rPr>
          <w:sz w:val="24"/>
        </w:rPr>
      </w:pPr>
    </w:p>
    <w:p w14:paraId="6A48A1CC" w14:textId="0FAA11DF" w:rsidR="00472213" w:rsidRPr="00472213" w:rsidRDefault="76BCC2FF" w:rsidP="00FA2C5C">
      <w:pPr>
        <w:pStyle w:val="ListParagraph"/>
        <w:numPr>
          <w:ilvl w:val="0"/>
          <w:numId w:val="39"/>
        </w:numPr>
        <w:rPr>
          <w:color w:val="000000" w:themeColor="text1"/>
          <w:sz w:val="24"/>
          <w:szCs w:val="24"/>
        </w:rPr>
      </w:pPr>
      <w:r w:rsidRPr="76BCC2FF">
        <w:rPr>
          <w:sz w:val="24"/>
          <w:szCs w:val="24"/>
        </w:rPr>
        <w:t xml:space="preserve">Be prompt and regular in attendance; follow the schedule expected of clinical educators. Note: Absences should not occur except for emergencies (e.g., sickness, death in the family). Unexcused absences are not allowed during clinical residency. If an excused absence is unavoidable, contact your clinical educator and university supervisor. </w:t>
      </w:r>
      <w:r w:rsidRPr="76BCC2FF">
        <w:rPr>
          <w:color w:val="FF0000"/>
          <w:sz w:val="24"/>
          <w:szCs w:val="24"/>
        </w:rPr>
        <w:t xml:space="preserve"> </w:t>
      </w:r>
      <w:r w:rsidRPr="76BCC2FF">
        <w:rPr>
          <w:sz w:val="24"/>
          <w:szCs w:val="24"/>
        </w:rPr>
        <w:t xml:space="preserve">You are required to make-up absences. If you have not fulfilled this requirement by the last day of AU classes, you will attend the Clinical Residency Evaluation Meeting at the end of the semester then return to the school site to complete the attendance requirement. All required days must be completed within the clinical residency semester. If these days are not made up before the end of the semester you will receive an Incomplete. </w:t>
      </w:r>
    </w:p>
    <w:p w14:paraId="435974A8" w14:textId="195C01D5" w:rsidR="76BCC2FF" w:rsidRDefault="76BCC2FF" w:rsidP="76BCC2FF">
      <w:pPr>
        <w:rPr>
          <w:color w:val="000000" w:themeColor="text1"/>
        </w:rPr>
      </w:pPr>
    </w:p>
    <w:p w14:paraId="6F9961C4" w14:textId="53FEC546" w:rsidR="00472213" w:rsidRPr="0062590B" w:rsidRDefault="76BCC2FF" w:rsidP="00FA2C5C">
      <w:pPr>
        <w:pStyle w:val="ListParagraph"/>
        <w:numPr>
          <w:ilvl w:val="0"/>
          <w:numId w:val="39"/>
        </w:numPr>
        <w:rPr>
          <w:color w:val="000000" w:themeColor="text1"/>
          <w:sz w:val="24"/>
          <w:szCs w:val="24"/>
        </w:rPr>
      </w:pPr>
      <w:r w:rsidRPr="76BCC2FF">
        <w:rPr>
          <w:color w:val="000000" w:themeColor="text1"/>
          <w:sz w:val="24"/>
          <w:szCs w:val="24"/>
        </w:rPr>
        <w:t xml:space="preserve">You are required to follow all safety protocols in place from the first day you arrive at the school.  This may include but </w:t>
      </w:r>
      <w:proofErr w:type="gramStart"/>
      <w:r w:rsidRPr="76BCC2FF">
        <w:rPr>
          <w:color w:val="000000" w:themeColor="text1"/>
          <w:sz w:val="24"/>
          <w:szCs w:val="24"/>
        </w:rPr>
        <w:t>not</w:t>
      </w:r>
      <w:proofErr w:type="gramEnd"/>
      <w:r w:rsidRPr="76BCC2FF">
        <w:rPr>
          <w:color w:val="000000" w:themeColor="text1"/>
          <w:sz w:val="24"/>
          <w:szCs w:val="24"/>
        </w:rPr>
        <w:t xml:space="preserve"> limited </w:t>
      </w:r>
      <w:proofErr w:type="gramStart"/>
      <w:r w:rsidRPr="76BCC2FF">
        <w:rPr>
          <w:color w:val="000000" w:themeColor="text1"/>
          <w:sz w:val="24"/>
          <w:szCs w:val="24"/>
        </w:rPr>
        <w:t>to:</w:t>
      </w:r>
      <w:proofErr w:type="gramEnd"/>
      <w:r w:rsidRPr="76BCC2FF">
        <w:rPr>
          <w:color w:val="000000" w:themeColor="text1"/>
          <w:sz w:val="24"/>
          <w:szCs w:val="24"/>
        </w:rPr>
        <w:t xml:space="preserve"> practicing social distancing, completing self-screening protocol, and wearing personal protective equipment (PPE). If you have any questions, please reach out to your university supervisor. </w:t>
      </w:r>
    </w:p>
    <w:p w14:paraId="5E30569B" w14:textId="77777777" w:rsidR="002D279E" w:rsidRPr="00FD465D" w:rsidRDefault="002D279E" w:rsidP="002D279E">
      <w:pPr>
        <w:pStyle w:val="ListParagraph"/>
        <w:rPr>
          <w:sz w:val="24"/>
          <w:szCs w:val="24"/>
        </w:rPr>
      </w:pPr>
    </w:p>
    <w:p w14:paraId="0F5AD755" w14:textId="52BFCE58" w:rsidR="007954B3" w:rsidRPr="00FD465D" w:rsidRDefault="006F0DC4" w:rsidP="00FA2C5C">
      <w:pPr>
        <w:pStyle w:val="ListParagraph"/>
        <w:numPr>
          <w:ilvl w:val="0"/>
          <w:numId w:val="39"/>
        </w:numPr>
        <w:rPr>
          <w:sz w:val="24"/>
          <w:szCs w:val="24"/>
        </w:rPr>
      </w:pPr>
      <w:r w:rsidRPr="00FD465D">
        <w:rPr>
          <w:sz w:val="24"/>
          <w:szCs w:val="24"/>
        </w:rPr>
        <w:t xml:space="preserve">Attend all school functions that your </w:t>
      </w:r>
      <w:r w:rsidR="00473755" w:rsidRPr="00FD465D">
        <w:rPr>
          <w:sz w:val="24"/>
          <w:szCs w:val="24"/>
        </w:rPr>
        <w:t>clinical educator</w:t>
      </w:r>
      <w:r w:rsidRPr="00FD465D">
        <w:rPr>
          <w:sz w:val="24"/>
          <w:szCs w:val="24"/>
        </w:rPr>
        <w:t xml:space="preserve"> is required to attend (e.g.,</w:t>
      </w:r>
      <w:r w:rsidR="00987773" w:rsidRPr="00FD465D">
        <w:rPr>
          <w:sz w:val="24"/>
          <w:szCs w:val="24"/>
        </w:rPr>
        <w:t xml:space="preserve"> </w:t>
      </w:r>
      <w:r w:rsidRPr="00FD465D">
        <w:rPr>
          <w:sz w:val="24"/>
          <w:szCs w:val="24"/>
        </w:rPr>
        <w:t>faculty meetings, PTA meetings, school/community events).</w:t>
      </w:r>
    </w:p>
    <w:p w14:paraId="30CE8780" w14:textId="43CC53F3" w:rsidR="002D279E" w:rsidRPr="00FD465D" w:rsidRDefault="002D279E" w:rsidP="002D279E">
      <w:pPr>
        <w:pStyle w:val="ListParagraph"/>
        <w:rPr>
          <w:sz w:val="24"/>
          <w:szCs w:val="24"/>
        </w:rPr>
      </w:pPr>
    </w:p>
    <w:p w14:paraId="4BD5FFDC" w14:textId="488B567D" w:rsidR="006A08BA" w:rsidRDefault="007771D1" w:rsidP="00FA2C5C">
      <w:pPr>
        <w:pStyle w:val="ListParagraph"/>
        <w:numPr>
          <w:ilvl w:val="0"/>
          <w:numId w:val="38"/>
        </w:numPr>
        <w:rPr>
          <w:sz w:val="24"/>
        </w:rPr>
      </w:pPr>
      <w:r>
        <w:rPr>
          <w:sz w:val="24"/>
        </w:rPr>
        <w:t xml:space="preserve">File a copy of the </w:t>
      </w:r>
      <w:r w:rsidRPr="00FD465D">
        <w:rPr>
          <w:b/>
          <w:i/>
          <w:sz w:val="24"/>
        </w:rPr>
        <w:t>Emergency Contact Information</w:t>
      </w:r>
      <w:r w:rsidRPr="002D279E">
        <w:rPr>
          <w:sz w:val="24"/>
        </w:rPr>
        <w:t xml:space="preserve"> </w:t>
      </w:r>
      <w:r>
        <w:rPr>
          <w:sz w:val="24"/>
        </w:rPr>
        <w:t>form</w:t>
      </w:r>
      <w:r w:rsidRPr="002D279E">
        <w:rPr>
          <w:sz w:val="24"/>
        </w:rPr>
        <w:t xml:space="preserve"> with the secretary at your assigned school site. Additionally, give a copy to your university supervisor and to your clinical educator</w:t>
      </w:r>
      <w:r>
        <w:rPr>
          <w:sz w:val="24"/>
        </w:rPr>
        <w:t>(</w:t>
      </w:r>
      <w:r w:rsidRPr="002D279E">
        <w:rPr>
          <w:sz w:val="24"/>
        </w:rPr>
        <w:t>s</w:t>
      </w:r>
      <w:r>
        <w:rPr>
          <w:sz w:val="24"/>
        </w:rPr>
        <w:t>).</w:t>
      </w:r>
    </w:p>
    <w:p w14:paraId="2481C457" w14:textId="1B1B8CD7" w:rsidR="006A08BA" w:rsidRDefault="006A08BA">
      <w:pPr>
        <w:widowControl/>
        <w:autoSpaceDE/>
        <w:autoSpaceDN/>
        <w:rPr>
          <w:sz w:val="24"/>
        </w:rPr>
      </w:pPr>
    </w:p>
    <w:p w14:paraId="7F87ABE7" w14:textId="4C49C1FF" w:rsidR="006F0DC4" w:rsidRPr="00A73120" w:rsidRDefault="76BCC2FF" w:rsidP="00FA2C5C">
      <w:pPr>
        <w:pStyle w:val="ListParagraph"/>
        <w:numPr>
          <w:ilvl w:val="0"/>
          <w:numId w:val="38"/>
        </w:numPr>
        <w:rPr>
          <w:sz w:val="24"/>
          <w:szCs w:val="24"/>
        </w:rPr>
      </w:pPr>
      <w:r w:rsidRPr="76BCC2FF">
        <w:rPr>
          <w:sz w:val="24"/>
          <w:szCs w:val="24"/>
        </w:rPr>
        <w:t xml:space="preserve">Complete the </w:t>
      </w:r>
      <w:r w:rsidRPr="76BCC2FF">
        <w:rPr>
          <w:b/>
          <w:bCs/>
          <w:i/>
          <w:iCs/>
          <w:sz w:val="24"/>
          <w:szCs w:val="24"/>
        </w:rPr>
        <w:t>Framework for Teaching Evaluation</w:t>
      </w:r>
      <w:r w:rsidRPr="76BCC2FF">
        <w:rPr>
          <w:sz w:val="24"/>
          <w:szCs w:val="24"/>
        </w:rPr>
        <w:t xml:space="preserve"> as an initial self-assessment. This is for your reference and not </w:t>
      </w:r>
      <w:proofErr w:type="gramStart"/>
      <w:r w:rsidRPr="76BCC2FF">
        <w:rPr>
          <w:sz w:val="24"/>
          <w:szCs w:val="24"/>
        </w:rPr>
        <w:t>entered into</w:t>
      </w:r>
      <w:proofErr w:type="gramEnd"/>
      <w:r w:rsidRPr="76BCC2FF">
        <w:rPr>
          <w:sz w:val="24"/>
          <w:szCs w:val="24"/>
        </w:rPr>
        <w:t xml:space="preserve"> any college-wide data collected. Work with your clinical educator and/or university supervisor to identify target areas (based on your self-assessments) using the </w:t>
      </w:r>
      <w:r w:rsidRPr="76BCC2FF">
        <w:rPr>
          <w:b/>
          <w:bCs/>
          <w:i/>
          <w:iCs/>
          <w:sz w:val="24"/>
          <w:szCs w:val="24"/>
        </w:rPr>
        <w:t xml:space="preserve">Semester Goals </w:t>
      </w:r>
      <w:r w:rsidRPr="76BCC2FF">
        <w:rPr>
          <w:sz w:val="24"/>
          <w:szCs w:val="24"/>
        </w:rPr>
        <w:t xml:space="preserve">form. </w:t>
      </w:r>
    </w:p>
    <w:p w14:paraId="33931AF9" w14:textId="77777777" w:rsidR="007771D1" w:rsidRPr="007771D1" w:rsidRDefault="007771D1" w:rsidP="007771D1">
      <w:pPr>
        <w:pStyle w:val="ListParagraph"/>
        <w:rPr>
          <w:sz w:val="24"/>
          <w:szCs w:val="24"/>
        </w:rPr>
      </w:pPr>
    </w:p>
    <w:p w14:paraId="12DAB0C3" w14:textId="2FCB7EB9" w:rsidR="00C75363" w:rsidRPr="007771D1" w:rsidRDefault="58EC0689" w:rsidP="00FA2C5C">
      <w:pPr>
        <w:pStyle w:val="ListParagraph"/>
        <w:numPr>
          <w:ilvl w:val="0"/>
          <w:numId w:val="38"/>
        </w:numPr>
        <w:spacing w:after="120"/>
        <w:rPr>
          <w:sz w:val="24"/>
          <w:szCs w:val="24"/>
        </w:rPr>
      </w:pPr>
      <w:r w:rsidRPr="58EC0689">
        <w:rPr>
          <w:sz w:val="24"/>
          <w:szCs w:val="24"/>
        </w:rPr>
        <w:t>Work with your clinical educator to develop a schedule of teaching responsibility that includes a minimum of 20 full days of teaching (at least 10 days must be consecutive).</w:t>
      </w:r>
      <w:r w:rsidR="00FE26D5">
        <w:rPr>
          <w:sz w:val="24"/>
          <w:szCs w:val="24"/>
        </w:rPr>
        <w:t xml:space="preserve"> One interruption within the 10 consecutive days is allowed for a reason deemed acceptable by both the university supervisor and clinical educator</w:t>
      </w:r>
      <w:r w:rsidRPr="58EC0689">
        <w:rPr>
          <w:sz w:val="24"/>
          <w:szCs w:val="24"/>
        </w:rPr>
        <w:t>.</w:t>
      </w:r>
      <w:r w:rsidR="00FE26D5">
        <w:rPr>
          <w:sz w:val="24"/>
          <w:szCs w:val="24"/>
        </w:rPr>
        <w:t xml:space="preserve"> You must assume full responsibilities following the interruption when returning to the classroom.</w:t>
      </w:r>
    </w:p>
    <w:p w14:paraId="7AC4E41F" w14:textId="77777777" w:rsidR="00C969E6" w:rsidRPr="00A36AE5" w:rsidRDefault="00C969E6" w:rsidP="00C969E6">
      <w:pPr>
        <w:pStyle w:val="ListParagraph"/>
        <w:spacing w:after="480"/>
        <w:ind w:left="360"/>
        <w:rPr>
          <w:i/>
          <w:sz w:val="24"/>
          <w:szCs w:val="24"/>
        </w:rPr>
      </w:pPr>
    </w:p>
    <w:p w14:paraId="2E32FB37" w14:textId="5A5F2785" w:rsidR="003D6408" w:rsidRPr="003D6408" w:rsidRDefault="3C8D44E4" w:rsidP="00FA2C5C">
      <w:pPr>
        <w:pStyle w:val="ListParagraph"/>
        <w:numPr>
          <w:ilvl w:val="0"/>
          <w:numId w:val="38"/>
        </w:numPr>
        <w:spacing w:before="240" w:after="240"/>
        <w:ind w:right="14"/>
        <w:rPr>
          <w:i/>
          <w:iCs/>
          <w:sz w:val="24"/>
          <w:szCs w:val="24"/>
        </w:rPr>
      </w:pPr>
      <w:r w:rsidRPr="3C8D44E4">
        <w:rPr>
          <w:sz w:val="24"/>
          <w:szCs w:val="24"/>
        </w:rPr>
        <w:t xml:space="preserve">In collaboration with your university supervisor and clinical educator, schedule a minimum of </w:t>
      </w:r>
      <w:r w:rsidRPr="3C8D44E4">
        <w:rPr>
          <w:b/>
          <w:bCs/>
          <w:sz w:val="24"/>
          <w:szCs w:val="24"/>
        </w:rPr>
        <w:t xml:space="preserve">four </w:t>
      </w:r>
      <w:r w:rsidRPr="3C8D44E4">
        <w:rPr>
          <w:sz w:val="24"/>
          <w:szCs w:val="24"/>
        </w:rPr>
        <w:t xml:space="preserve">formal observations. Two of the observations should occur prior to mid-semester. </w:t>
      </w:r>
    </w:p>
    <w:p w14:paraId="0A055525" w14:textId="77777777" w:rsidR="003D6408" w:rsidRPr="003D6408" w:rsidRDefault="003D6408" w:rsidP="003D6408">
      <w:pPr>
        <w:pStyle w:val="ListParagraph"/>
        <w:spacing w:after="240"/>
        <w:ind w:left="360" w:right="10"/>
        <w:rPr>
          <w:i/>
          <w:sz w:val="24"/>
          <w:szCs w:val="24"/>
        </w:rPr>
      </w:pPr>
    </w:p>
    <w:p w14:paraId="42F76CFF" w14:textId="646F055B" w:rsidR="004F2920" w:rsidRPr="00FA58F6" w:rsidRDefault="006F0DC4" w:rsidP="00FA2C5C">
      <w:pPr>
        <w:pStyle w:val="ListParagraph"/>
        <w:numPr>
          <w:ilvl w:val="0"/>
          <w:numId w:val="38"/>
        </w:numPr>
        <w:spacing w:after="240"/>
        <w:ind w:right="10"/>
        <w:rPr>
          <w:i/>
          <w:sz w:val="24"/>
          <w:szCs w:val="24"/>
        </w:rPr>
      </w:pPr>
      <w:r w:rsidRPr="00FA58F6">
        <w:rPr>
          <w:sz w:val="24"/>
          <w:szCs w:val="24"/>
        </w:rPr>
        <w:t xml:space="preserve">Fulfill all responsibilities and tasks assigned by your </w:t>
      </w:r>
      <w:r w:rsidR="00254EE8">
        <w:rPr>
          <w:color w:val="000000" w:themeColor="text1"/>
          <w:sz w:val="24"/>
          <w:szCs w:val="24"/>
        </w:rPr>
        <w:t>clinical educator</w:t>
      </w:r>
      <w:r w:rsidRPr="00FA58F6">
        <w:rPr>
          <w:color w:val="000000" w:themeColor="text1"/>
          <w:sz w:val="24"/>
          <w:szCs w:val="24"/>
        </w:rPr>
        <w:t>,</w:t>
      </w:r>
      <w:r w:rsidRPr="00FA58F6">
        <w:rPr>
          <w:sz w:val="24"/>
          <w:szCs w:val="24"/>
        </w:rPr>
        <w:t xml:space="preserve"> school administrator(s), and university supervisor including lesson plans, grading, reflections, classroom maintenance, etc.</w:t>
      </w:r>
    </w:p>
    <w:p w14:paraId="6B0B9EFD" w14:textId="77777777" w:rsidR="002950C3" w:rsidRPr="00FA58F6" w:rsidRDefault="002950C3" w:rsidP="002950C3">
      <w:pPr>
        <w:pStyle w:val="ListParagraph"/>
        <w:spacing w:after="240"/>
        <w:ind w:left="360" w:right="10"/>
        <w:rPr>
          <w:i/>
          <w:sz w:val="24"/>
          <w:szCs w:val="24"/>
        </w:rPr>
      </w:pPr>
    </w:p>
    <w:p w14:paraId="6844BE19" w14:textId="719E8D91" w:rsidR="00B658BF" w:rsidRDefault="3C8D44E4" w:rsidP="00FA2C5C">
      <w:pPr>
        <w:pStyle w:val="ListParagraph"/>
        <w:numPr>
          <w:ilvl w:val="0"/>
          <w:numId w:val="38"/>
        </w:numPr>
        <w:spacing w:after="240"/>
        <w:ind w:right="10"/>
        <w:rPr>
          <w:i/>
          <w:iCs/>
          <w:sz w:val="24"/>
          <w:szCs w:val="24"/>
        </w:rPr>
      </w:pPr>
      <w:r w:rsidRPr="3C8D44E4">
        <w:rPr>
          <w:sz w:val="24"/>
          <w:szCs w:val="24"/>
        </w:rPr>
        <w:t xml:space="preserve">Participate in midpoint and final conferences with your </w:t>
      </w:r>
      <w:r w:rsidRPr="3C8D44E4">
        <w:rPr>
          <w:color w:val="000000" w:themeColor="text1"/>
          <w:sz w:val="24"/>
          <w:szCs w:val="24"/>
        </w:rPr>
        <w:t xml:space="preserve">clinical educator </w:t>
      </w:r>
      <w:r w:rsidRPr="3C8D44E4">
        <w:rPr>
          <w:sz w:val="24"/>
          <w:szCs w:val="24"/>
        </w:rPr>
        <w:t xml:space="preserve">and university supervisor. Review feedback on </w:t>
      </w:r>
      <w:r w:rsidRPr="3C8D44E4">
        <w:rPr>
          <w:b/>
          <w:bCs/>
          <w:i/>
          <w:iCs/>
          <w:sz w:val="24"/>
          <w:szCs w:val="24"/>
        </w:rPr>
        <w:t>Framework for Teaching Evaluation</w:t>
      </w:r>
      <w:r w:rsidRPr="3C8D44E4">
        <w:rPr>
          <w:sz w:val="24"/>
          <w:szCs w:val="24"/>
        </w:rPr>
        <w:t xml:space="preserve">. Discuss teacher’s comments on your teaching practice from the </w:t>
      </w:r>
      <w:r w:rsidRPr="3C8D44E4">
        <w:rPr>
          <w:b/>
          <w:bCs/>
          <w:i/>
          <w:iCs/>
          <w:sz w:val="24"/>
          <w:szCs w:val="24"/>
        </w:rPr>
        <w:t>Conference with Candidate</w:t>
      </w:r>
      <w:r w:rsidRPr="3C8D44E4">
        <w:rPr>
          <w:sz w:val="24"/>
          <w:szCs w:val="24"/>
        </w:rPr>
        <w:t xml:space="preserve"> form. </w:t>
      </w:r>
    </w:p>
    <w:p w14:paraId="4731DE56" w14:textId="77777777" w:rsidR="002950C3" w:rsidRPr="00FA58F6" w:rsidRDefault="002950C3" w:rsidP="002950C3">
      <w:pPr>
        <w:pStyle w:val="ListParagraph"/>
        <w:spacing w:after="240"/>
        <w:ind w:left="360" w:right="10"/>
        <w:rPr>
          <w:i/>
          <w:sz w:val="24"/>
          <w:szCs w:val="24"/>
        </w:rPr>
      </w:pPr>
    </w:p>
    <w:p w14:paraId="49286AD0" w14:textId="141C4259" w:rsidR="00DE7F1F" w:rsidRPr="00DE7F1F" w:rsidRDefault="3C8D44E4" w:rsidP="00FA2C5C">
      <w:pPr>
        <w:pStyle w:val="ListParagraph"/>
        <w:numPr>
          <w:ilvl w:val="0"/>
          <w:numId w:val="38"/>
        </w:numPr>
        <w:rPr>
          <w:i/>
          <w:iCs/>
          <w:sz w:val="24"/>
          <w:szCs w:val="24"/>
        </w:rPr>
      </w:pPr>
      <w:r w:rsidRPr="3C8D44E4">
        <w:rPr>
          <w:sz w:val="24"/>
          <w:szCs w:val="24"/>
        </w:rPr>
        <w:t xml:space="preserve">Complete all required tasks of the edTPA® </w:t>
      </w:r>
      <w:r w:rsidRPr="3C8D44E4">
        <w:rPr>
          <w:color w:val="000000" w:themeColor="text1"/>
          <w:sz w:val="24"/>
          <w:szCs w:val="24"/>
        </w:rPr>
        <w:t xml:space="preserve">(in person or remotely) </w:t>
      </w:r>
      <w:r w:rsidRPr="3C8D44E4">
        <w:rPr>
          <w:sz w:val="24"/>
          <w:szCs w:val="24"/>
        </w:rPr>
        <w:t>and submit for official scoring by Pearson® by the deadline(s) specified by your program. Upload the email verification form from Pearson® into the Student Learning and Licensure by Watermark® system following the instructions in this handbook in Appendix B.</w:t>
      </w:r>
    </w:p>
    <w:p w14:paraId="78FA5592" w14:textId="77777777" w:rsidR="00DE7F1F" w:rsidRPr="00DE7F1F" w:rsidRDefault="00DE7F1F" w:rsidP="00DE7F1F">
      <w:pPr>
        <w:rPr>
          <w:i/>
          <w:iCs/>
          <w:sz w:val="24"/>
          <w:szCs w:val="24"/>
        </w:rPr>
      </w:pPr>
    </w:p>
    <w:p w14:paraId="422A5DE1" w14:textId="5E99FBA5" w:rsidR="004F2920" w:rsidRPr="00FA58F6" w:rsidRDefault="3C8D44E4" w:rsidP="00FA2C5C">
      <w:pPr>
        <w:pStyle w:val="ListParagraph"/>
        <w:numPr>
          <w:ilvl w:val="0"/>
          <w:numId w:val="38"/>
        </w:numPr>
        <w:rPr>
          <w:i/>
          <w:iCs/>
          <w:sz w:val="24"/>
          <w:szCs w:val="24"/>
        </w:rPr>
      </w:pPr>
      <w:r w:rsidRPr="3C8D44E4">
        <w:rPr>
          <w:sz w:val="24"/>
          <w:szCs w:val="24"/>
        </w:rPr>
        <w:t xml:space="preserve">Attain an average overall rating at the </w:t>
      </w:r>
      <w:r w:rsidRPr="3C8D44E4">
        <w:rPr>
          <w:b/>
          <w:bCs/>
          <w:i/>
          <w:iCs/>
          <w:sz w:val="24"/>
          <w:szCs w:val="24"/>
        </w:rPr>
        <w:t>Proficient</w:t>
      </w:r>
      <w:r w:rsidRPr="3C8D44E4">
        <w:rPr>
          <w:sz w:val="24"/>
          <w:szCs w:val="24"/>
        </w:rPr>
        <w:t xml:space="preserve"> level on the final evaluation of the </w:t>
      </w:r>
      <w:r w:rsidRPr="3C8D44E4">
        <w:rPr>
          <w:b/>
          <w:bCs/>
          <w:sz w:val="24"/>
          <w:szCs w:val="24"/>
        </w:rPr>
        <w:t>Framework for Teaching Evaluation</w:t>
      </w:r>
      <w:r w:rsidRPr="3C8D44E4">
        <w:rPr>
          <w:sz w:val="24"/>
          <w:szCs w:val="24"/>
        </w:rPr>
        <w:t xml:space="preserve"> College of Education Key Assessments. An acceptable score must also be achieved on any program-specific assessments required.</w:t>
      </w:r>
    </w:p>
    <w:p w14:paraId="6D91F323" w14:textId="77777777" w:rsidR="002950C3" w:rsidRPr="00FA58F6" w:rsidRDefault="002950C3" w:rsidP="002950C3">
      <w:pPr>
        <w:pStyle w:val="ListParagraph"/>
        <w:spacing w:after="240"/>
        <w:ind w:left="360" w:right="10"/>
        <w:rPr>
          <w:i/>
          <w:sz w:val="24"/>
          <w:szCs w:val="24"/>
        </w:rPr>
      </w:pPr>
    </w:p>
    <w:p w14:paraId="35DDF5D7" w14:textId="2373BAB1" w:rsidR="003249CC" w:rsidRPr="00BA5586" w:rsidRDefault="3C8D44E4" w:rsidP="00FA2C5C">
      <w:pPr>
        <w:pStyle w:val="ListParagraph"/>
        <w:numPr>
          <w:ilvl w:val="0"/>
          <w:numId w:val="38"/>
        </w:numPr>
        <w:spacing w:after="240"/>
        <w:ind w:right="10"/>
        <w:rPr>
          <w:i/>
          <w:iCs/>
          <w:sz w:val="24"/>
          <w:szCs w:val="24"/>
        </w:rPr>
      </w:pPr>
      <w:r w:rsidRPr="3C8D44E4">
        <w:rPr>
          <w:sz w:val="24"/>
          <w:szCs w:val="24"/>
        </w:rPr>
        <w:t xml:space="preserve">The College of Education uses the online Student Learning and Licensure by Watermark® system for submission of key assessments and for collecting information related to Clinical Residency. Prior to the End-of-Term Clinical Residency Evaluation Meeting, candidates are required to complete tasks through Student Learning and Licensure by Watermark ®. </w:t>
      </w:r>
      <w:r w:rsidRPr="3C8D44E4">
        <w:rPr>
          <w:b/>
          <w:bCs/>
          <w:sz w:val="24"/>
          <w:szCs w:val="24"/>
        </w:rPr>
        <w:t>Please refer to the following steps to complete these tasks.</w:t>
      </w:r>
    </w:p>
    <w:p w14:paraId="610563B8" w14:textId="3548888F" w:rsidR="003249CC" w:rsidRPr="0013731F" w:rsidRDefault="003249CC" w:rsidP="00FA2C5C">
      <w:pPr>
        <w:pStyle w:val="ColorfulList-Accent11"/>
        <w:numPr>
          <w:ilvl w:val="2"/>
          <w:numId w:val="13"/>
        </w:numPr>
        <w:spacing w:after="240"/>
        <w:ind w:right="14"/>
      </w:pPr>
      <w:r w:rsidRPr="00D3760E">
        <w:rPr>
          <w:w w:val="105"/>
          <w:sz w:val="24"/>
          <w:szCs w:val="24"/>
        </w:rPr>
        <w:t xml:space="preserve">Login to </w:t>
      </w:r>
      <w:hyperlink r:id="rId16" w:anchor="/" w:history="1">
        <w:r w:rsidRPr="0022671C">
          <w:rPr>
            <w:rStyle w:val="Hyperlink"/>
            <w:w w:val="105"/>
            <w:sz w:val="24"/>
            <w:szCs w:val="24"/>
          </w:rPr>
          <w:t>Student Learning and Licensure</w:t>
        </w:r>
      </w:hyperlink>
      <w:r w:rsidRPr="00D3760E">
        <w:rPr>
          <w:w w:val="105"/>
          <w:sz w:val="24"/>
          <w:szCs w:val="24"/>
        </w:rPr>
        <w:t xml:space="preserve"> through the</w:t>
      </w:r>
      <w:r w:rsidR="00D70236">
        <w:rPr>
          <w:w w:val="105"/>
          <w:sz w:val="24"/>
          <w:szCs w:val="24"/>
        </w:rPr>
        <w:t xml:space="preserve">ir webpage. </w:t>
      </w:r>
    </w:p>
    <w:p w14:paraId="2B56EEA4" w14:textId="5193C7BB" w:rsidR="0013731F" w:rsidRPr="00D3760E" w:rsidRDefault="3C8D44E4" w:rsidP="00FA2C5C">
      <w:pPr>
        <w:pStyle w:val="ColorfulList-Accent11"/>
        <w:numPr>
          <w:ilvl w:val="2"/>
          <w:numId w:val="13"/>
        </w:numPr>
        <w:spacing w:after="240"/>
        <w:ind w:right="14"/>
        <w:rPr>
          <w:w w:val="105"/>
          <w:sz w:val="24"/>
          <w:szCs w:val="24"/>
        </w:rPr>
      </w:pPr>
      <w:r w:rsidRPr="3C8D44E4">
        <w:rPr>
          <w:sz w:val="24"/>
          <w:szCs w:val="24"/>
        </w:rPr>
        <w:t>Click on the “Course/Group” associated with the task to complete.</w:t>
      </w:r>
    </w:p>
    <w:p w14:paraId="431CA714" w14:textId="54CF2712" w:rsidR="003249CC" w:rsidRDefault="003249CC" w:rsidP="00FA2C5C">
      <w:pPr>
        <w:pStyle w:val="ColorfulList-Accent11"/>
        <w:numPr>
          <w:ilvl w:val="2"/>
          <w:numId w:val="13"/>
        </w:numPr>
        <w:spacing w:after="240"/>
        <w:ind w:right="14"/>
        <w:rPr>
          <w:w w:val="105"/>
          <w:sz w:val="24"/>
          <w:szCs w:val="24"/>
        </w:rPr>
      </w:pPr>
      <w:r w:rsidRPr="00D3760E">
        <w:rPr>
          <w:w w:val="105"/>
          <w:sz w:val="24"/>
          <w:szCs w:val="24"/>
        </w:rPr>
        <w:t xml:space="preserve">Click the "Activity” that you wish to complete (e.g., </w:t>
      </w:r>
      <w:r w:rsidR="0013731F">
        <w:rPr>
          <w:w w:val="105"/>
          <w:sz w:val="24"/>
          <w:szCs w:val="24"/>
        </w:rPr>
        <w:t>Framework for Teaching Evaluation</w:t>
      </w:r>
      <w:r w:rsidRPr="00D3760E">
        <w:rPr>
          <w:w w:val="105"/>
          <w:sz w:val="24"/>
          <w:szCs w:val="24"/>
        </w:rPr>
        <w:t xml:space="preserve"> – Midterm).</w:t>
      </w:r>
    </w:p>
    <w:p w14:paraId="13C8D06C" w14:textId="3C040C69" w:rsidR="0013731F" w:rsidRPr="00D3760E" w:rsidRDefault="3C8D44E4" w:rsidP="00FA2C5C">
      <w:pPr>
        <w:pStyle w:val="ColorfulList-Accent11"/>
        <w:numPr>
          <w:ilvl w:val="2"/>
          <w:numId w:val="13"/>
        </w:numPr>
        <w:spacing w:after="240"/>
        <w:ind w:right="14"/>
        <w:rPr>
          <w:w w:val="105"/>
          <w:sz w:val="24"/>
          <w:szCs w:val="24"/>
        </w:rPr>
      </w:pPr>
      <w:r w:rsidRPr="3C8D44E4">
        <w:rPr>
          <w:sz w:val="24"/>
          <w:szCs w:val="24"/>
        </w:rPr>
        <w:t xml:space="preserve">Click the </w:t>
      </w:r>
      <w:proofErr w:type="gramStart"/>
      <w:r w:rsidRPr="3C8D44E4">
        <w:rPr>
          <w:sz w:val="24"/>
          <w:szCs w:val="24"/>
        </w:rPr>
        <w:t>student</w:t>
      </w:r>
      <w:proofErr w:type="gramEnd"/>
      <w:r w:rsidRPr="3C8D44E4">
        <w:rPr>
          <w:sz w:val="24"/>
          <w:szCs w:val="24"/>
        </w:rPr>
        <w:t xml:space="preserve"> name for which your </w:t>
      </w:r>
      <w:proofErr w:type="gramStart"/>
      <w:r w:rsidRPr="3C8D44E4">
        <w:rPr>
          <w:sz w:val="24"/>
          <w:szCs w:val="24"/>
        </w:rPr>
        <w:t>completing</w:t>
      </w:r>
      <w:proofErr w:type="gramEnd"/>
      <w:r w:rsidRPr="3C8D44E4">
        <w:rPr>
          <w:sz w:val="24"/>
          <w:szCs w:val="24"/>
        </w:rPr>
        <w:t xml:space="preserve"> the activity.</w:t>
      </w:r>
    </w:p>
    <w:p w14:paraId="5CF7326C" w14:textId="5AA9A09A" w:rsidR="003249CC" w:rsidRPr="00D3760E" w:rsidRDefault="3C8D44E4" w:rsidP="00FA2C5C">
      <w:pPr>
        <w:pStyle w:val="ColorfulList-Accent11"/>
        <w:numPr>
          <w:ilvl w:val="2"/>
          <w:numId w:val="13"/>
        </w:numPr>
        <w:spacing w:after="240" w:line="259" w:lineRule="auto"/>
        <w:ind w:right="14"/>
        <w:rPr>
          <w:sz w:val="24"/>
          <w:szCs w:val="24"/>
        </w:rPr>
      </w:pPr>
      <w:r w:rsidRPr="3C8D44E4">
        <w:rPr>
          <w:sz w:val="24"/>
          <w:szCs w:val="24"/>
        </w:rPr>
        <w:t>Complete the required rubric fields; or click “View Rubric Details” to expand the rubric and read the performance level descriptors.</w:t>
      </w:r>
    </w:p>
    <w:p w14:paraId="5CF104B8" w14:textId="19DD1B87" w:rsidR="00A73120" w:rsidRPr="00A73120" w:rsidRDefault="76BCC2FF" w:rsidP="00FA2C5C">
      <w:pPr>
        <w:pStyle w:val="ColorfulList-Accent11"/>
        <w:numPr>
          <w:ilvl w:val="2"/>
          <w:numId w:val="13"/>
        </w:numPr>
        <w:spacing w:after="240" w:line="259" w:lineRule="auto"/>
        <w:ind w:right="14"/>
        <w:rPr>
          <w:sz w:val="24"/>
          <w:szCs w:val="24"/>
        </w:rPr>
      </w:pPr>
      <w:r w:rsidRPr="76BCC2FF">
        <w:rPr>
          <w:sz w:val="24"/>
          <w:szCs w:val="24"/>
        </w:rPr>
        <w:t>Click “Submit”</w:t>
      </w:r>
    </w:p>
    <w:p w14:paraId="632EA3D7" w14:textId="1661E146" w:rsidR="003249CC" w:rsidRPr="00D3760E" w:rsidRDefault="003249CC" w:rsidP="00FA2C5C">
      <w:pPr>
        <w:pStyle w:val="ColorfulList-Accent11"/>
        <w:numPr>
          <w:ilvl w:val="0"/>
          <w:numId w:val="38"/>
        </w:numPr>
        <w:spacing w:after="240"/>
        <w:ind w:right="14"/>
        <w:jc w:val="both"/>
        <w:rPr>
          <w:w w:val="105"/>
          <w:sz w:val="24"/>
          <w:szCs w:val="24"/>
        </w:rPr>
      </w:pPr>
      <w:r w:rsidRPr="00FA58F6">
        <w:rPr>
          <w:w w:val="105"/>
          <w:sz w:val="24"/>
          <w:szCs w:val="24"/>
        </w:rPr>
        <w:t>edTPA® Verification – candidates will document their official submission of the edTPA® to Pearson, Inc.</w:t>
      </w:r>
      <w:r w:rsidR="00753F60" w:rsidRPr="00753F60">
        <w:rPr>
          <w:sz w:val="24"/>
          <w:szCs w:val="24"/>
        </w:rPr>
        <w:t xml:space="preserve"> </w:t>
      </w:r>
      <w:r w:rsidR="00753F60" w:rsidRPr="00FA58F6">
        <w:rPr>
          <w:sz w:val="24"/>
          <w:szCs w:val="24"/>
        </w:rPr>
        <w:t>®</w:t>
      </w:r>
      <w:r w:rsidRPr="00FA58F6">
        <w:rPr>
          <w:w w:val="105"/>
          <w:sz w:val="24"/>
          <w:szCs w:val="24"/>
        </w:rPr>
        <w:t xml:space="preserve"> For detailed instructions, please refer to </w:t>
      </w:r>
      <w:r w:rsidR="00D20EBF" w:rsidRPr="3C8D44E4">
        <w:rPr>
          <w:i/>
          <w:iCs/>
          <w:w w:val="105"/>
          <w:sz w:val="24"/>
          <w:szCs w:val="24"/>
        </w:rPr>
        <w:t>edTPA® Procedures</w:t>
      </w:r>
      <w:r w:rsidR="00FF6DEF" w:rsidRPr="3C8D44E4">
        <w:rPr>
          <w:i/>
          <w:iCs/>
          <w:w w:val="105"/>
          <w:sz w:val="24"/>
          <w:szCs w:val="24"/>
        </w:rPr>
        <w:t xml:space="preserve"> for Graduation</w:t>
      </w:r>
      <w:r w:rsidR="00FF6DEF">
        <w:rPr>
          <w:w w:val="105"/>
          <w:sz w:val="24"/>
          <w:szCs w:val="24"/>
        </w:rPr>
        <w:t xml:space="preserve"> </w:t>
      </w:r>
      <w:r w:rsidR="002B560E" w:rsidRPr="00FA58F6">
        <w:rPr>
          <w:w w:val="105"/>
          <w:sz w:val="24"/>
          <w:szCs w:val="24"/>
        </w:rPr>
        <w:t xml:space="preserve">in </w:t>
      </w:r>
      <w:r w:rsidRPr="00FA58F6">
        <w:rPr>
          <w:w w:val="105"/>
          <w:sz w:val="24"/>
          <w:szCs w:val="24"/>
        </w:rPr>
        <w:t xml:space="preserve">this handbook.  </w:t>
      </w:r>
      <w:r w:rsidRPr="5C187759">
        <w:rPr>
          <w:w w:val="105"/>
          <w:sz w:val="24"/>
          <w:szCs w:val="24"/>
        </w:rPr>
        <w:t>Note: </w:t>
      </w:r>
      <w:r w:rsidRPr="00FA58F6">
        <w:rPr>
          <w:w w:val="105"/>
          <w:sz w:val="24"/>
          <w:szCs w:val="24"/>
        </w:rPr>
        <w:t>Verification of your official edTPA® submission to P</w:t>
      </w:r>
      <w:r w:rsidRPr="00D3760E">
        <w:rPr>
          <w:w w:val="105"/>
          <w:sz w:val="24"/>
          <w:szCs w:val="24"/>
        </w:rPr>
        <w:t>earson, Inc.</w:t>
      </w:r>
      <w:r w:rsidR="008152E4" w:rsidRPr="00FA58F6">
        <w:rPr>
          <w:sz w:val="24"/>
          <w:szCs w:val="24"/>
        </w:rPr>
        <w:t>®</w:t>
      </w:r>
      <w:r w:rsidRPr="00D3760E">
        <w:rPr>
          <w:w w:val="105"/>
          <w:sz w:val="24"/>
          <w:szCs w:val="24"/>
        </w:rPr>
        <w:t xml:space="preserve"> must be documented for any grade to be assigned for Clinical Residency. </w:t>
      </w:r>
    </w:p>
    <w:p w14:paraId="7DB27673" w14:textId="3BF363BD" w:rsidR="003249CC" w:rsidRPr="00D3760E" w:rsidRDefault="003249CC" w:rsidP="00FA2C5C">
      <w:pPr>
        <w:pStyle w:val="ColorfulList-Accent11"/>
        <w:numPr>
          <w:ilvl w:val="0"/>
          <w:numId w:val="38"/>
        </w:numPr>
        <w:tabs>
          <w:tab w:val="left" w:pos="90"/>
        </w:tabs>
        <w:spacing w:after="240"/>
        <w:ind w:right="14"/>
        <w:rPr>
          <w:w w:val="105"/>
          <w:sz w:val="24"/>
          <w:szCs w:val="24"/>
        </w:rPr>
      </w:pPr>
      <w:r w:rsidRPr="00D3760E">
        <w:rPr>
          <w:w w:val="105"/>
          <w:sz w:val="24"/>
          <w:szCs w:val="24"/>
        </w:rPr>
        <w:t xml:space="preserve">Confidential – candidates will evaluate the </w:t>
      </w:r>
      <w:r w:rsidR="76BCC2FF" w:rsidRPr="76BCC2FF">
        <w:rPr>
          <w:sz w:val="24"/>
          <w:szCs w:val="24"/>
        </w:rPr>
        <w:t xml:space="preserve">clinical residency </w:t>
      </w:r>
      <w:r w:rsidRPr="00D3760E">
        <w:rPr>
          <w:w w:val="105"/>
          <w:sz w:val="24"/>
          <w:szCs w:val="24"/>
        </w:rPr>
        <w:t xml:space="preserve">experience and their placement </w:t>
      </w:r>
      <w:r w:rsidR="76BCC2FF" w:rsidRPr="76BCC2FF">
        <w:rPr>
          <w:sz w:val="24"/>
          <w:szCs w:val="24"/>
        </w:rPr>
        <w:t>on a survey at the conclusion of the term</w:t>
      </w:r>
      <w:r w:rsidRPr="003A5A09">
        <w:rPr>
          <w:w w:val="105"/>
          <w:sz w:val="24"/>
          <w:szCs w:val="24"/>
        </w:rPr>
        <w:t>.</w:t>
      </w:r>
      <w:r w:rsidRPr="00D3760E">
        <w:rPr>
          <w:w w:val="105"/>
          <w:sz w:val="24"/>
          <w:szCs w:val="24"/>
        </w:rPr>
        <w:t xml:space="preserve"> This </w:t>
      </w:r>
      <w:r w:rsidR="76BCC2FF" w:rsidRPr="76BCC2FF">
        <w:rPr>
          <w:sz w:val="24"/>
          <w:szCs w:val="24"/>
        </w:rPr>
        <w:t xml:space="preserve">survey </w:t>
      </w:r>
      <w:r w:rsidRPr="00D3760E">
        <w:rPr>
          <w:w w:val="105"/>
          <w:sz w:val="24"/>
          <w:szCs w:val="24"/>
        </w:rPr>
        <w:t>is only visi</w:t>
      </w:r>
      <w:r w:rsidR="00247494">
        <w:rPr>
          <w:w w:val="105"/>
          <w:sz w:val="24"/>
          <w:szCs w:val="24"/>
        </w:rPr>
        <w:t>ble to the candidate. Clinical e</w:t>
      </w:r>
      <w:r w:rsidRPr="00D3760E">
        <w:rPr>
          <w:w w:val="105"/>
          <w:sz w:val="24"/>
          <w:szCs w:val="24"/>
        </w:rPr>
        <w:t xml:space="preserve">ducators and </w:t>
      </w:r>
      <w:r w:rsidR="00BF13FC">
        <w:rPr>
          <w:w w:val="105"/>
          <w:sz w:val="24"/>
          <w:szCs w:val="24"/>
        </w:rPr>
        <w:t>university supervisor</w:t>
      </w:r>
      <w:r w:rsidRPr="00D3760E">
        <w:rPr>
          <w:w w:val="105"/>
          <w:sz w:val="24"/>
          <w:szCs w:val="24"/>
        </w:rPr>
        <w:t xml:space="preserve">s </w:t>
      </w:r>
      <w:r w:rsidR="76BCC2FF" w:rsidRPr="76BCC2FF">
        <w:rPr>
          <w:sz w:val="24"/>
          <w:szCs w:val="24"/>
        </w:rPr>
        <w:t xml:space="preserve">will </w:t>
      </w:r>
      <w:r w:rsidRPr="00D3760E">
        <w:rPr>
          <w:w w:val="105"/>
          <w:sz w:val="24"/>
          <w:szCs w:val="24"/>
        </w:rPr>
        <w:t xml:space="preserve">not have access to </w:t>
      </w:r>
      <w:r w:rsidR="76BCC2FF" w:rsidRPr="76BCC2FF">
        <w:rPr>
          <w:sz w:val="24"/>
          <w:szCs w:val="24"/>
        </w:rPr>
        <w:t>individual responses</w:t>
      </w:r>
      <w:r w:rsidRPr="00D3760E">
        <w:rPr>
          <w:w w:val="105"/>
          <w:sz w:val="24"/>
          <w:szCs w:val="24"/>
        </w:rPr>
        <w:t>.</w:t>
      </w:r>
    </w:p>
    <w:p w14:paraId="2A9893B3" w14:textId="7BEB880F" w:rsidR="003249CC" w:rsidRPr="00D3760E" w:rsidRDefault="003249CC" w:rsidP="00FA2C5C">
      <w:pPr>
        <w:pStyle w:val="ColorfulList-Accent11"/>
        <w:numPr>
          <w:ilvl w:val="0"/>
          <w:numId w:val="38"/>
        </w:numPr>
        <w:tabs>
          <w:tab w:val="left" w:pos="90"/>
        </w:tabs>
        <w:spacing w:after="240"/>
        <w:ind w:right="14"/>
        <w:rPr>
          <w:w w:val="105"/>
          <w:sz w:val="24"/>
          <w:szCs w:val="24"/>
        </w:rPr>
      </w:pPr>
      <w:r w:rsidRPr="5C187759">
        <w:rPr>
          <w:w w:val="105"/>
          <w:sz w:val="24"/>
          <w:szCs w:val="24"/>
        </w:rPr>
        <w:t xml:space="preserve">If applicable, candidates may have additional activities that are program specific. </w:t>
      </w:r>
    </w:p>
    <w:p w14:paraId="175D5699" w14:textId="6F9D9A14" w:rsidR="00BA5586" w:rsidRDefault="3C8D44E4" w:rsidP="00FA2C5C">
      <w:pPr>
        <w:pStyle w:val="ListParagraph"/>
        <w:numPr>
          <w:ilvl w:val="0"/>
          <w:numId w:val="38"/>
        </w:numPr>
        <w:spacing w:after="240"/>
        <w:ind w:right="10"/>
        <w:rPr>
          <w:sz w:val="24"/>
          <w:szCs w:val="24"/>
        </w:rPr>
      </w:pPr>
      <w:r w:rsidRPr="3C8D44E4">
        <w:rPr>
          <w:sz w:val="24"/>
          <w:szCs w:val="24"/>
        </w:rPr>
        <w:lastRenderedPageBreak/>
        <w:t>Check your Auburn email account throughout your clinical residency as it is the official mode of communication.</w:t>
      </w:r>
    </w:p>
    <w:p w14:paraId="7C498E74" w14:textId="77777777" w:rsidR="00BA5586" w:rsidRDefault="00BA5586" w:rsidP="00BA5586">
      <w:pPr>
        <w:pStyle w:val="ListParagraph"/>
        <w:spacing w:after="240"/>
        <w:ind w:left="360" w:right="10"/>
        <w:rPr>
          <w:iCs/>
          <w:sz w:val="24"/>
          <w:szCs w:val="24"/>
        </w:rPr>
      </w:pPr>
    </w:p>
    <w:p w14:paraId="4886ED07" w14:textId="08C12483" w:rsidR="00BA5586" w:rsidRPr="00BA5586" w:rsidRDefault="3C8D44E4" w:rsidP="00FA2C5C">
      <w:pPr>
        <w:pStyle w:val="ListParagraph"/>
        <w:numPr>
          <w:ilvl w:val="0"/>
          <w:numId w:val="38"/>
        </w:numPr>
        <w:spacing w:after="240"/>
        <w:ind w:right="10"/>
        <w:rPr>
          <w:sz w:val="24"/>
          <w:szCs w:val="24"/>
        </w:rPr>
      </w:pPr>
      <w:r w:rsidRPr="3C8D44E4">
        <w:rPr>
          <w:sz w:val="24"/>
          <w:szCs w:val="24"/>
        </w:rPr>
        <w:t xml:space="preserve">Keep in mind that communication is key to a successful clinical residency. Ask questions, solicit feedback, and accept constructive critique of your performance in a professional manner.  Work with your </w:t>
      </w:r>
      <w:r w:rsidRPr="3C8D44E4">
        <w:rPr>
          <w:color w:val="000000" w:themeColor="text1"/>
          <w:sz w:val="24"/>
          <w:szCs w:val="24"/>
        </w:rPr>
        <w:t>clinical educator</w:t>
      </w:r>
      <w:r w:rsidRPr="3C8D44E4">
        <w:rPr>
          <w:i/>
          <w:iCs/>
          <w:color w:val="ED7D31" w:themeColor="accent2"/>
          <w:sz w:val="24"/>
          <w:szCs w:val="24"/>
        </w:rPr>
        <w:t xml:space="preserve"> </w:t>
      </w:r>
      <w:r w:rsidRPr="3C8D44E4">
        <w:rPr>
          <w:sz w:val="24"/>
          <w:szCs w:val="24"/>
        </w:rPr>
        <w:t>and university supervisor to resolve clinical residency concerns in a professional manner. You are expected to follow the chain of command in resolving issues that occur during your clinical residency. If an issue relates to occurrences at the school site, discuss your concerns with the clinical educator and keep your university supervisor apprised of the situation. If an issue relates to clinical residency requirements or supervision, share your concerns with your university supervisor. If issues are not resolved through these efforts, share your concerns with the unit leader in the department in which your program is located.  If they are unavailable or you believe the issue is not resolved, you may contact the Clinical Experience Administrator in the Office of Academic and Faculty Affairs.</w:t>
      </w:r>
    </w:p>
    <w:p w14:paraId="3EF6D9E6" w14:textId="77777777" w:rsidR="00BA5586" w:rsidRPr="00BA5586" w:rsidRDefault="00BA5586" w:rsidP="00BA5586">
      <w:pPr>
        <w:pStyle w:val="ListParagraph"/>
        <w:spacing w:after="240"/>
        <w:ind w:left="360" w:right="10"/>
        <w:rPr>
          <w:iCs/>
          <w:sz w:val="24"/>
          <w:szCs w:val="24"/>
        </w:rPr>
      </w:pPr>
    </w:p>
    <w:p w14:paraId="5251D5B1" w14:textId="77777777" w:rsidR="00F91B8E" w:rsidRPr="00F91B8E" w:rsidRDefault="3C8D44E4" w:rsidP="00FA2C5C">
      <w:pPr>
        <w:pStyle w:val="ListParagraph"/>
        <w:numPr>
          <w:ilvl w:val="0"/>
          <w:numId w:val="38"/>
        </w:numPr>
        <w:spacing w:after="240"/>
        <w:ind w:right="10"/>
        <w:rPr>
          <w:i/>
          <w:iCs/>
          <w:sz w:val="24"/>
          <w:szCs w:val="24"/>
        </w:rPr>
      </w:pPr>
      <w:r w:rsidRPr="3C8D44E4">
        <w:rPr>
          <w:sz w:val="24"/>
          <w:szCs w:val="24"/>
        </w:rPr>
        <w:t xml:space="preserve">The responsibilities assigned to a candidate are equivalent to the responsibilities of a full-time position. Satisfying the clinical residency requirements in a satisfactory manner requires that you devote a considerable amount of time and effort to your teaching responsibilities. During your clinical residency, you are advised to limit your involvement in any additional responsibilities such as part-time employment </w:t>
      </w:r>
      <w:proofErr w:type="gramStart"/>
      <w:r w:rsidRPr="3C8D44E4">
        <w:rPr>
          <w:sz w:val="24"/>
          <w:szCs w:val="24"/>
        </w:rPr>
        <w:t>if at all possible</w:t>
      </w:r>
      <w:proofErr w:type="gramEnd"/>
      <w:r w:rsidRPr="3C8D44E4">
        <w:rPr>
          <w:sz w:val="24"/>
          <w:szCs w:val="24"/>
        </w:rPr>
        <w:t xml:space="preserve">. </w:t>
      </w:r>
      <w:r w:rsidR="5C187759">
        <w:br w:type="page"/>
      </w:r>
    </w:p>
    <w:p w14:paraId="76430FC5" w14:textId="77777777" w:rsidR="00F91B8E" w:rsidRDefault="00F91B8E" w:rsidP="00F91B8E">
      <w:pPr>
        <w:pStyle w:val="ListParagraph"/>
      </w:pPr>
    </w:p>
    <w:p w14:paraId="62283219" w14:textId="7ED5274E" w:rsidR="001F07A6" w:rsidRPr="003C721A" w:rsidRDefault="251BB995" w:rsidP="251BB995">
      <w:pPr>
        <w:pStyle w:val="Heading1"/>
        <w:rPr>
          <w:i/>
          <w:iCs/>
          <w:sz w:val="24"/>
          <w:szCs w:val="24"/>
        </w:rPr>
      </w:pPr>
      <w:bookmarkStart w:id="8" w:name="_Toc172293460"/>
      <w:r>
        <w:t>Completion Requirements</w:t>
      </w:r>
      <w:bookmarkEnd w:id="8"/>
    </w:p>
    <w:p w14:paraId="3B16E64A" w14:textId="3E4DA729" w:rsidR="001F07A6" w:rsidRPr="00A92149" w:rsidRDefault="001F07A6" w:rsidP="00A92149">
      <w:pPr>
        <w:pStyle w:val="BodyText"/>
        <w:rPr>
          <w:b/>
          <w:bCs w:val="0"/>
        </w:rPr>
      </w:pPr>
      <w:bookmarkStart w:id="9" w:name="_Toc521874636"/>
      <w:bookmarkStart w:id="10" w:name="_Toc521927559"/>
      <w:bookmarkStart w:id="11" w:name="_Toc521931149"/>
      <w:r w:rsidRPr="00A92149">
        <w:rPr>
          <w:b/>
          <w:bCs w:val="0"/>
        </w:rPr>
        <w:t>To earn a satisfactory grade in clinical residency, the following criteria must be met:</w:t>
      </w:r>
      <w:bookmarkEnd w:id="9"/>
      <w:bookmarkEnd w:id="10"/>
      <w:bookmarkEnd w:id="11"/>
    </w:p>
    <w:p w14:paraId="788D6C5C" w14:textId="3889C7DF" w:rsidR="001F07A6" w:rsidRPr="00D3760E" w:rsidRDefault="3C8D44E4" w:rsidP="00FA2C5C">
      <w:pPr>
        <w:pStyle w:val="ColorfulList-Accent11"/>
        <w:numPr>
          <w:ilvl w:val="0"/>
          <w:numId w:val="14"/>
        </w:numPr>
        <w:spacing w:line="360" w:lineRule="auto"/>
        <w:ind w:left="360" w:right="14"/>
        <w:rPr>
          <w:sz w:val="24"/>
          <w:szCs w:val="24"/>
        </w:rPr>
      </w:pPr>
      <w:r w:rsidRPr="3C8D44E4">
        <w:rPr>
          <w:sz w:val="24"/>
          <w:szCs w:val="24"/>
        </w:rPr>
        <w:t xml:space="preserve">Demonstrate an average overall performance at the </w:t>
      </w:r>
      <w:r w:rsidRPr="3C8D44E4">
        <w:rPr>
          <w:b/>
          <w:bCs/>
          <w:i/>
          <w:iCs/>
          <w:sz w:val="24"/>
          <w:szCs w:val="24"/>
        </w:rPr>
        <w:t>Proficient</w:t>
      </w:r>
      <w:r w:rsidRPr="3C8D44E4">
        <w:rPr>
          <w:sz w:val="24"/>
          <w:szCs w:val="24"/>
        </w:rPr>
        <w:t xml:space="preserve"> in clinical residency on each of the College of Education Key Assessments AND acceptable performance on any program specific requirements</w:t>
      </w:r>
    </w:p>
    <w:p w14:paraId="64831090" w14:textId="0BF05641" w:rsidR="001F07A6" w:rsidRPr="00D3760E" w:rsidRDefault="3C8D44E4" w:rsidP="00FA2C5C">
      <w:pPr>
        <w:pStyle w:val="ColorfulList-Accent11"/>
        <w:numPr>
          <w:ilvl w:val="0"/>
          <w:numId w:val="14"/>
        </w:numPr>
        <w:spacing w:line="360" w:lineRule="auto"/>
        <w:ind w:left="360" w:right="14"/>
        <w:rPr>
          <w:sz w:val="24"/>
          <w:szCs w:val="24"/>
        </w:rPr>
      </w:pPr>
      <w:r w:rsidRPr="3C8D44E4">
        <w:rPr>
          <w:sz w:val="24"/>
          <w:szCs w:val="24"/>
        </w:rPr>
        <w:t>Student Learning and Licensure by Watermark® submission to Pearson® for official scoring of all required edTPA® tasks</w:t>
      </w:r>
    </w:p>
    <w:p w14:paraId="3B98F56D" w14:textId="50D1A177" w:rsidR="5C187759" w:rsidRDefault="5C187759" w:rsidP="00FA2C5C">
      <w:pPr>
        <w:pStyle w:val="ColorfulList-Accent11"/>
        <w:numPr>
          <w:ilvl w:val="0"/>
          <w:numId w:val="14"/>
        </w:numPr>
        <w:spacing w:line="360" w:lineRule="auto"/>
        <w:ind w:left="360" w:right="14"/>
      </w:pPr>
      <w:r w:rsidRPr="5C187759">
        <w:rPr>
          <w:sz w:val="24"/>
          <w:szCs w:val="24"/>
        </w:rPr>
        <w:t>Verification of submission submitted to Student Learning and Licensure by Watermark®</w:t>
      </w:r>
    </w:p>
    <w:p w14:paraId="131F49FE" w14:textId="40DBBC30" w:rsidR="001F07A6" w:rsidRPr="00D3760E" w:rsidRDefault="58EC0689" w:rsidP="00FA2C5C">
      <w:pPr>
        <w:pStyle w:val="ColorfulList-Accent11"/>
        <w:numPr>
          <w:ilvl w:val="0"/>
          <w:numId w:val="14"/>
        </w:numPr>
        <w:spacing w:line="360" w:lineRule="auto"/>
        <w:ind w:left="360" w:right="14"/>
        <w:rPr>
          <w:sz w:val="24"/>
          <w:szCs w:val="24"/>
        </w:rPr>
      </w:pPr>
      <w:r w:rsidRPr="58EC0689">
        <w:rPr>
          <w:sz w:val="24"/>
          <w:szCs w:val="24"/>
        </w:rPr>
        <w:t>Satisfactory performance of teaching including a minimum of</w:t>
      </w:r>
      <w:r w:rsidRPr="58EC0689">
        <w:rPr>
          <w:b/>
          <w:bCs/>
          <w:sz w:val="24"/>
          <w:szCs w:val="24"/>
        </w:rPr>
        <w:t xml:space="preserve"> 20 full days, </w:t>
      </w:r>
      <w:r w:rsidRPr="58EC0689">
        <w:rPr>
          <w:sz w:val="24"/>
          <w:szCs w:val="24"/>
        </w:rPr>
        <w:t>10 of which must be consecutive (an interruption of the 10 days may be allowed per approval of the university supervisor and clinical educator)</w:t>
      </w:r>
    </w:p>
    <w:p w14:paraId="32665B68" w14:textId="1FFB8848" w:rsidR="001F07A6" w:rsidRDefault="00744BEB" w:rsidP="00FA2C5C">
      <w:pPr>
        <w:pStyle w:val="ColorfulList-Accent11"/>
        <w:numPr>
          <w:ilvl w:val="0"/>
          <w:numId w:val="14"/>
        </w:numPr>
        <w:spacing w:line="360" w:lineRule="auto"/>
        <w:ind w:left="360" w:right="14"/>
        <w:rPr>
          <w:sz w:val="24"/>
          <w:szCs w:val="24"/>
        </w:rPr>
      </w:pPr>
      <w:r>
        <w:rPr>
          <w:sz w:val="24"/>
          <w:szCs w:val="24"/>
        </w:rPr>
        <w:t>Confirmation</w:t>
      </w:r>
      <w:r w:rsidR="001F07A6" w:rsidRPr="00D3760E">
        <w:rPr>
          <w:sz w:val="24"/>
          <w:szCs w:val="24"/>
        </w:rPr>
        <w:t xml:space="preserve"> of attendance (full-time/full semester)</w:t>
      </w:r>
    </w:p>
    <w:p w14:paraId="0FA7FC7D" w14:textId="357C3975" w:rsidR="00A6099D" w:rsidRDefault="00A6099D" w:rsidP="00FA2C5C">
      <w:pPr>
        <w:pStyle w:val="ColorfulList-Accent11"/>
        <w:numPr>
          <w:ilvl w:val="0"/>
          <w:numId w:val="14"/>
        </w:numPr>
        <w:spacing w:line="360" w:lineRule="auto"/>
        <w:ind w:left="360" w:right="14"/>
        <w:rPr>
          <w:sz w:val="24"/>
          <w:szCs w:val="24"/>
        </w:rPr>
      </w:pPr>
      <w:r>
        <w:rPr>
          <w:sz w:val="24"/>
          <w:szCs w:val="24"/>
        </w:rPr>
        <w:t>No unexcused absences</w:t>
      </w:r>
    </w:p>
    <w:p w14:paraId="02D75561" w14:textId="5C5F67C8" w:rsidR="001B405D" w:rsidRPr="00D3760E" w:rsidRDefault="001B405D" w:rsidP="001B405D">
      <w:pPr>
        <w:pStyle w:val="ColorfulList-Accent11"/>
        <w:spacing w:line="360" w:lineRule="auto"/>
        <w:ind w:right="14"/>
        <w:rPr>
          <w:sz w:val="24"/>
          <w:szCs w:val="24"/>
        </w:rPr>
      </w:pPr>
    </w:p>
    <w:p w14:paraId="1BCD7F39" w14:textId="42505D08" w:rsidR="001F07A6" w:rsidRPr="00D3760E" w:rsidRDefault="251BB995" w:rsidP="00493924">
      <w:pPr>
        <w:pStyle w:val="Heading1"/>
      </w:pPr>
      <w:bookmarkStart w:id="12" w:name="_TOC_250016"/>
      <w:bookmarkStart w:id="13" w:name="_Toc172293461"/>
      <w:r>
        <w:t>Graduation/Program Completion</w:t>
      </w:r>
      <w:bookmarkEnd w:id="12"/>
      <w:bookmarkEnd w:id="13"/>
      <w:r>
        <w:t xml:space="preserve"> </w:t>
      </w:r>
    </w:p>
    <w:p w14:paraId="667CA9D6" w14:textId="032CCF28" w:rsidR="001F07A6" w:rsidRPr="004B738F" w:rsidRDefault="001F07A6" w:rsidP="00493924">
      <w:pPr>
        <w:spacing w:after="240"/>
        <w:ind w:right="14"/>
        <w:rPr>
          <w:b/>
          <w:sz w:val="24"/>
          <w:szCs w:val="24"/>
        </w:rPr>
      </w:pPr>
      <w:r w:rsidRPr="004B738F">
        <w:rPr>
          <w:b/>
          <w:sz w:val="24"/>
          <w:szCs w:val="24"/>
        </w:rPr>
        <w:t>To be cleared for graduation</w:t>
      </w:r>
      <w:r w:rsidR="008152E4">
        <w:rPr>
          <w:b/>
          <w:sz w:val="24"/>
          <w:szCs w:val="24"/>
        </w:rPr>
        <w:t>,</w:t>
      </w:r>
      <w:r w:rsidRPr="004B738F">
        <w:rPr>
          <w:b/>
          <w:sz w:val="24"/>
          <w:szCs w:val="24"/>
        </w:rPr>
        <w:t xml:space="preserve"> </w:t>
      </w:r>
      <w:r w:rsidR="00960905">
        <w:rPr>
          <w:b/>
          <w:sz w:val="24"/>
          <w:szCs w:val="24"/>
        </w:rPr>
        <w:t xml:space="preserve">all </w:t>
      </w:r>
      <w:r w:rsidRPr="004B738F">
        <w:rPr>
          <w:b/>
          <w:sz w:val="24"/>
          <w:szCs w:val="24"/>
        </w:rPr>
        <w:t>candidates must meet the following criteria:</w:t>
      </w:r>
    </w:p>
    <w:p w14:paraId="578C6E54" w14:textId="36AA636F" w:rsidR="001F07A6" w:rsidRPr="00D3760E" w:rsidRDefault="58EC0689" w:rsidP="00FA2C5C">
      <w:pPr>
        <w:pStyle w:val="ColorfulList-Accent11"/>
        <w:numPr>
          <w:ilvl w:val="0"/>
          <w:numId w:val="15"/>
        </w:numPr>
        <w:spacing w:line="360" w:lineRule="auto"/>
        <w:ind w:left="360" w:right="14"/>
        <w:rPr>
          <w:sz w:val="24"/>
          <w:szCs w:val="24"/>
        </w:rPr>
      </w:pPr>
      <w:r w:rsidRPr="58EC0689">
        <w:rPr>
          <w:sz w:val="24"/>
          <w:szCs w:val="24"/>
        </w:rPr>
        <w:t>Registration and completion of UNIV 4AA0 (graduation check)</w:t>
      </w:r>
    </w:p>
    <w:p w14:paraId="41716275" w14:textId="3E6AFA48" w:rsidR="001F07A6" w:rsidRPr="00D3760E" w:rsidRDefault="5772934D" w:rsidP="00FA2C5C">
      <w:pPr>
        <w:pStyle w:val="ColorfulList-Accent11"/>
        <w:numPr>
          <w:ilvl w:val="0"/>
          <w:numId w:val="15"/>
        </w:numPr>
        <w:spacing w:line="360" w:lineRule="auto"/>
        <w:ind w:left="360" w:right="14"/>
        <w:rPr>
          <w:sz w:val="24"/>
          <w:szCs w:val="24"/>
        </w:rPr>
      </w:pPr>
      <w:r w:rsidRPr="5772934D">
        <w:rPr>
          <w:sz w:val="24"/>
          <w:szCs w:val="24"/>
        </w:rPr>
        <w:t>Completion of ALL courses on the program checklist (Note: Approvals of Course Substitution Request/s must be on file in Office of Academic and Faculty Affairs, 3464 Haley.)</w:t>
      </w:r>
    </w:p>
    <w:p w14:paraId="35DB0975" w14:textId="77777777" w:rsidR="001F07A6" w:rsidRPr="00D3760E" w:rsidRDefault="001F07A6" w:rsidP="00FA2C5C">
      <w:pPr>
        <w:pStyle w:val="ColorfulList-Accent11"/>
        <w:numPr>
          <w:ilvl w:val="0"/>
          <w:numId w:val="15"/>
        </w:numPr>
        <w:spacing w:line="360" w:lineRule="auto"/>
        <w:ind w:left="360" w:right="14"/>
        <w:rPr>
          <w:sz w:val="24"/>
          <w:szCs w:val="24"/>
        </w:rPr>
      </w:pPr>
      <w:r w:rsidRPr="00D3760E">
        <w:rPr>
          <w:sz w:val="24"/>
          <w:szCs w:val="24"/>
        </w:rPr>
        <w:t xml:space="preserve">For candidates unconditionally admitted prior to July 1, 2017, a minimum of a 2.50 grade-point average on all college coursework attempted as well as all coursework attempted at Auburn, in professional studies, and in the </w:t>
      </w:r>
      <w:proofErr w:type="gramStart"/>
      <w:r w:rsidRPr="00D3760E">
        <w:rPr>
          <w:sz w:val="24"/>
          <w:szCs w:val="24"/>
        </w:rPr>
        <w:t>teaching</w:t>
      </w:r>
      <w:proofErr w:type="gramEnd"/>
      <w:r w:rsidRPr="00D3760E">
        <w:rPr>
          <w:sz w:val="24"/>
          <w:szCs w:val="24"/>
        </w:rPr>
        <w:t xml:space="preserve"> field is required</w:t>
      </w:r>
    </w:p>
    <w:p w14:paraId="2F069703" w14:textId="03362B1F" w:rsidR="001F07A6" w:rsidRPr="00D3760E" w:rsidRDefault="58EC0689" w:rsidP="00FA2C5C">
      <w:pPr>
        <w:pStyle w:val="ColorfulList-Accent11"/>
        <w:numPr>
          <w:ilvl w:val="0"/>
          <w:numId w:val="15"/>
        </w:numPr>
        <w:spacing w:line="360" w:lineRule="auto"/>
        <w:ind w:left="360" w:right="14"/>
        <w:rPr>
          <w:sz w:val="24"/>
          <w:szCs w:val="24"/>
        </w:rPr>
      </w:pPr>
      <w:r w:rsidRPr="58EC0689">
        <w:rPr>
          <w:sz w:val="24"/>
          <w:szCs w:val="24"/>
        </w:rPr>
        <w:t xml:space="preserve">For candidates unconditionally admitted July 1, 2017- February 24, </w:t>
      </w:r>
      <w:proofErr w:type="gramStart"/>
      <w:r w:rsidRPr="58EC0689">
        <w:rPr>
          <w:sz w:val="24"/>
          <w:szCs w:val="24"/>
        </w:rPr>
        <w:t>2022,  a</w:t>
      </w:r>
      <w:proofErr w:type="gramEnd"/>
      <w:r w:rsidRPr="58EC0689">
        <w:rPr>
          <w:sz w:val="24"/>
          <w:szCs w:val="24"/>
        </w:rPr>
        <w:t xml:space="preserve"> minimum of 2.75 grade-point average on all college coursework attempted as well as all coursework attempted at Auburn, in professional studies, and in the teaching field is required</w:t>
      </w:r>
    </w:p>
    <w:p w14:paraId="213A9DE6" w14:textId="53C4E26C" w:rsidR="58EC0689" w:rsidRDefault="58EC0689" w:rsidP="00FA2C5C">
      <w:pPr>
        <w:pStyle w:val="ColorfulList-Accent11"/>
        <w:numPr>
          <w:ilvl w:val="0"/>
          <w:numId w:val="15"/>
        </w:numPr>
        <w:spacing w:line="360" w:lineRule="auto"/>
        <w:ind w:left="360" w:right="14"/>
        <w:rPr>
          <w:sz w:val="24"/>
          <w:szCs w:val="24"/>
        </w:rPr>
      </w:pPr>
      <w:r w:rsidRPr="58EC0689">
        <w:rPr>
          <w:sz w:val="24"/>
          <w:szCs w:val="24"/>
        </w:rPr>
        <w:t xml:space="preserve">For candidates unconditionally admitted </w:t>
      </w:r>
      <w:r w:rsidRPr="58EC0689">
        <w:rPr>
          <w:b/>
          <w:bCs/>
          <w:sz w:val="24"/>
          <w:szCs w:val="24"/>
        </w:rPr>
        <w:t>AFTER</w:t>
      </w:r>
      <w:r w:rsidRPr="58EC0689">
        <w:rPr>
          <w:sz w:val="24"/>
          <w:szCs w:val="24"/>
        </w:rPr>
        <w:t xml:space="preserve"> February 25, 2022, a minimum of 2.50 grade-point average on all college coursework attempted as well as all coursework attempted at Auburn, in professional studies, and in the </w:t>
      </w:r>
      <w:proofErr w:type="gramStart"/>
      <w:r w:rsidRPr="58EC0689">
        <w:rPr>
          <w:sz w:val="24"/>
          <w:szCs w:val="24"/>
        </w:rPr>
        <w:t>teaching</w:t>
      </w:r>
      <w:proofErr w:type="gramEnd"/>
      <w:r w:rsidRPr="58EC0689">
        <w:rPr>
          <w:sz w:val="24"/>
          <w:szCs w:val="24"/>
        </w:rPr>
        <w:t xml:space="preserve"> field is required</w:t>
      </w:r>
    </w:p>
    <w:p w14:paraId="214A4D45" w14:textId="6109612A" w:rsidR="000B596E" w:rsidRDefault="001F07A6" w:rsidP="00FA2C5C">
      <w:pPr>
        <w:pStyle w:val="ColorfulList-Accent11"/>
        <w:numPr>
          <w:ilvl w:val="0"/>
          <w:numId w:val="15"/>
        </w:numPr>
        <w:spacing w:line="360" w:lineRule="auto"/>
        <w:ind w:left="360" w:right="14"/>
        <w:rPr>
          <w:sz w:val="24"/>
          <w:szCs w:val="24"/>
        </w:rPr>
      </w:pPr>
      <w:r w:rsidRPr="00D3760E">
        <w:rPr>
          <w:sz w:val="24"/>
          <w:szCs w:val="24"/>
        </w:rPr>
        <w:t xml:space="preserve">No grade below </w:t>
      </w:r>
      <w:r w:rsidR="00AF28EF">
        <w:rPr>
          <w:sz w:val="24"/>
          <w:szCs w:val="24"/>
        </w:rPr>
        <w:t>“</w:t>
      </w:r>
      <w:r w:rsidRPr="00D3760E">
        <w:rPr>
          <w:sz w:val="24"/>
          <w:szCs w:val="24"/>
        </w:rPr>
        <w:t>C</w:t>
      </w:r>
      <w:r w:rsidR="00AF28EF">
        <w:rPr>
          <w:sz w:val="24"/>
          <w:szCs w:val="24"/>
        </w:rPr>
        <w:t>”</w:t>
      </w:r>
      <w:r w:rsidRPr="00D3760E">
        <w:rPr>
          <w:sz w:val="24"/>
          <w:szCs w:val="24"/>
        </w:rPr>
        <w:t xml:space="preserve"> in professional studies</w:t>
      </w:r>
    </w:p>
    <w:p w14:paraId="44EA8A61" w14:textId="77777777" w:rsidR="00960905" w:rsidRDefault="00960905" w:rsidP="3100F884">
      <w:pPr>
        <w:pStyle w:val="BodyText"/>
        <w:rPr>
          <w:b/>
        </w:rPr>
      </w:pPr>
    </w:p>
    <w:p w14:paraId="4F3D5602" w14:textId="49D42A81" w:rsidR="3100F884" w:rsidRDefault="3100F884" w:rsidP="3100F884">
      <w:pPr>
        <w:pStyle w:val="BodyText"/>
        <w:rPr>
          <w:b/>
        </w:rPr>
      </w:pPr>
    </w:p>
    <w:p w14:paraId="564BBCCD" w14:textId="1ED3F855" w:rsidR="001F07A6" w:rsidRPr="00960905" w:rsidRDefault="4E431EF3" w:rsidP="00960905">
      <w:pPr>
        <w:pStyle w:val="BodyText"/>
        <w:rPr>
          <w:b/>
          <w:bCs w:val="0"/>
        </w:rPr>
      </w:pPr>
      <w:r w:rsidRPr="00960905">
        <w:rPr>
          <w:b/>
          <w:bCs w:val="0"/>
        </w:rPr>
        <w:t>Additional Requirements for Alternative Master’s Educator Preparation Programs</w:t>
      </w:r>
    </w:p>
    <w:p w14:paraId="3296F41E" w14:textId="119DED13" w:rsidR="001F07A6" w:rsidRPr="008152E4" w:rsidRDefault="001F07A6" w:rsidP="00493924">
      <w:pPr>
        <w:pStyle w:val="ColorfulList-Accent11"/>
        <w:tabs>
          <w:tab w:val="left" w:pos="467"/>
          <w:tab w:val="left" w:pos="468"/>
        </w:tabs>
        <w:spacing w:after="240"/>
        <w:ind w:left="0" w:right="14" w:firstLine="0"/>
        <w:rPr>
          <w:b/>
          <w:sz w:val="24"/>
          <w:szCs w:val="24"/>
        </w:rPr>
      </w:pPr>
      <w:r w:rsidRPr="008152E4">
        <w:rPr>
          <w:b/>
          <w:sz w:val="24"/>
          <w:szCs w:val="24"/>
        </w:rPr>
        <w:t xml:space="preserve">To be eligible for graduation, alternative master’s candidates must meet the following </w:t>
      </w:r>
      <w:r w:rsidR="00960905">
        <w:rPr>
          <w:b/>
          <w:sz w:val="24"/>
          <w:szCs w:val="24"/>
        </w:rPr>
        <w:t xml:space="preserve">additional </w:t>
      </w:r>
      <w:r w:rsidRPr="008152E4">
        <w:rPr>
          <w:b/>
          <w:sz w:val="24"/>
          <w:szCs w:val="24"/>
        </w:rPr>
        <w:t>criteria:</w:t>
      </w:r>
    </w:p>
    <w:p w14:paraId="641FEF19" w14:textId="444F0DD4" w:rsidR="001F07A6" w:rsidRPr="00D3760E" w:rsidRDefault="5772934D" w:rsidP="00FA2C5C">
      <w:pPr>
        <w:pStyle w:val="ColorfulList-Accent11"/>
        <w:numPr>
          <w:ilvl w:val="0"/>
          <w:numId w:val="16"/>
        </w:numPr>
        <w:spacing w:line="360" w:lineRule="auto"/>
        <w:ind w:left="360" w:right="14"/>
        <w:rPr>
          <w:i/>
          <w:iCs/>
          <w:sz w:val="24"/>
          <w:szCs w:val="24"/>
        </w:rPr>
      </w:pPr>
      <w:r w:rsidRPr="5772934D">
        <w:rPr>
          <w:sz w:val="24"/>
          <w:szCs w:val="24"/>
        </w:rPr>
        <w:t>Committee, Transfers, Exceptions, and Candidacy (CTEC Form), including certification audit, approved at least one semester prior to graduation</w:t>
      </w:r>
      <w:r w:rsidRPr="5772934D">
        <w:rPr>
          <w:i/>
          <w:iCs/>
          <w:sz w:val="24"/>
          <w:szCs w:val="24"/>
        </w:rPr>
        <w:t xml:space="preserve"> Note: Your CTEC form must include all coursework on the Alabama State Department of Education approved program checklist and be approved by your major professor and committee, and the Office of Academic and Faculty Affairs </w:t>
      </w:r>
    </w:p>
    <w:p w14:paraId="382487DF" w14:textId="095D5F5E" w:rsidR="001F07A6" w:rsidRPr="00D3760E" w:rsidRDefault="58EC0689" w:rsidP="00FA2C5C">
      <w:pPr>
        <w:pStyle w:val="ColorfulList-Accent11"/>
        <w:numPr>
          <w:ilvl w:val="0"/>
          <w:numId w:val="16"/>
        </w:numPr>
        <w:spacing w:line="360" w:lineRule="auto"/>
        <w:ind w:left="360" w:right="14"/>
        <w:rPr>
          <w:sz w:val="24"/>
          <w:szCs w:val="24"/>
        </w:rPr>
      </w:pPr>
      <w:r w:rsidRPr="58EC0689">
        <w:rPr>
          <w:sz w:val="24"/>
          <w:szCs w:val="24"/>
        </w:rPr>
        <w:t xml:space="preserve">Graduation check submitted to Graduate School </w:t>
      </w:r>
      <w:r w:rsidRPr="58EC0689">
        <w:rPr>
          <w:i/>
          <w:iCs/>
          <w:sz w:val="24"/>
          <w:szCs w:val="24"/>
        </w:rPr>
        <w:t>Note: The graduation check is due no later than the last day of the term prior to the term of graduation.</w:t>
      </w:r>
    </w:p>
    <w:p w14:paraId="6C7D3E2A" w14:textId="215E31A4" w:rsidR="001F07A6" w:rsidRPr="00B42E2A" w:rsidRDefault="58EC0689" w:rsidP="00FA2C5C">
      <w:pPr>
        <w:pStyle w:val="ColorfulList-Accent11"/>
        <w:numPr>
          <w:ilvl w:val="0"/>
          <w:numId w:val="16"/>
        </w:numPr>
        <w:spacing w:line="360" w:lineRule="auto"/>
        <w:ind w:left="360" w:right="14"/>
        <w:rPr>
          <w:b/>
          <w:bCs/>
          <w:i/>
          <w:iCs/>
          <w:sz w:val="24"/>
          <w:szCs w:val="24"/>
        </w:rPr>
      </w:pPr>
      <w:r w:rsidRPr="58EC0689">
        <w:rPr>
          <w:sz w:val="24"/>
          <w:szCs w:val="24"/>
        </w:rPr>
        <w:t xml:space="preserve">  Completion of ALL courses on the program checklist</w:t>
      </w:r>
    </w:p>
    <w:p w14:paraId="65C537DE" w14:textId="6FE6BD8A" w:rsidR="00B42E2A" w:rsidRPr="00B42E2A" w:rsidRDefault="5772934D" w:rsidP="00FA2C5C">
      <w:pPr>
        <w:pStyle w:val="ColorfulList-Accent11"/>
        <w:numPr>
          <w:ilvl w:val="0"/>
          <w:numId w:val="16"/>
        </w:numPr>
        <w:spacing w:line="360" w:lineRule="auto"/>
        <w:ind w:left="360"/>
        <w:rPr>
          <w:b/>
          <w:bCs/>
          <w:i/>
          <w:iCs/>
          <w:sz w:val="24"/>
          <w:szCs w:val="24"/>
        </w:rPr>
      </w:pPr>
      <w:r w:rsidRPr="5772934D">
        <w:rPr>
          <w:sz w:val="24"/>
          <w:szCs w:val="24"/>
        </w:rPr>
        <w:t xml:space="preserve">All </w:t>
      </w:r>
      <w:r w:rsidRPr="5772934D">
        <w:rPr>
          <w:i/>
          <w:iCs/>
          <w:sz w:val="24"/>
          <w:szCs w:val="24"/>
        </w:rPr>
        <w:t>Course Substitution Request/s</w:t>
      </w:r>
      <w:r w:rsidRPr="5772934D">
        <w:rPr>
          <w:sz w:val="24"/>
          <w:szCs w:val="24"/>
        </w:rPr>
        <w:t xml:space="preserve"> and transferred coursework must be on file in Office of Academic and Faculty Affairs, 3464 Haley Center</w:t>
      </w:r>
    </w:p>
    <w:p w14:paraId="59FD350F" w14:textId="301F228C" w:rsidR="00B42E2A" w:rsidRPr="00B42E2A" w:rsidRDefault="58EC0689" w:rsidP="00FA2C5C">
      <w:pPr>
        <w:pStyle w:val="ColorfulList-Accent11"/>
        <w:numPr>
          <w:ilvl w:val="0"/>
          <w:numId w:val="16"/>
        </w:numPr>
        <w:spacing w:line="360" w:lineRule="auto"/>
        <w:ind w:left="360"/>
        <w:rPr>
          <w:sz w:val="24"/>
          <w:szCs w:val="24"/>
        </w:rPr>
      </w:pPr>
      <w:r w:rsidRPr="58EC0689">
        <w:rPr>
          <w:sz w:val="24"/>
          <w:szCs w:val="24"/>
        </w:rPr>
        <w:t>Minimum 3.0 GPA for candidates unconditionally admitted prior to July 1, 2017.  For candidates that are admitted AFTER July 1, 2017, a minimum GPA of 3.25 on all courses carrying graduate credit and all courses in the ALSDE approved program is required.</w:t>
      </w:r>
    </w:p>
    <w:p w14:paraId="61E9727D" w14:textId="77777777" w:rsidR="00B42E2A" w:rsidRPr="00B42E2A" w:rsidRDefault="58EC0689" w:rsidP="00FA2C5C">
      <w:pPr>
        <w:pStyle w:val="ColorfulList-Accent11"/>
        <w:numPr>
          <w:ilvl w:val="0"/>
          <w:numId w:val="16"/>
        </w:numPr>
        <w:spacing w:line="360" w:lineRule="auto"/>
        <w:ind w:left="360"/>
        <w:rPr>
          <w:sz w:val="24"/>
          <w:szCs w:val="24"/>
        </w:rPr>
      </w:pPr>
      <w:r w:rsidRPr="58EC0689">
        <w:rPr>
          <w:sz w:val="24"/>
          <w:szCs w:val="24"/>
        </w:rPr>
        <w:t>No grade below C on course work carrying graduate credit</w:t>
      </w:r>
    </w:p>
    <w:p w14:paraId="53DA10C8" w14:textId="038081CD" w:rsidR="000B596E" w:rsidRDefault="58EC0689" w:rsidP="00FA2C5C">
      <w:pPr>
        <w:pStyle w:val="ColorfulList-Accent11"/>
        <w:numPr>
          <w:ilvl w:val="0"/>
          <w:numId w:val="16"/>
        </w:numPr>
        <w:spacing w:line="360" w:lineRule="auto"/>
        <w:ind w:left="360"/>
        <w:rPr>
          <w:sz w:val="24"/>
          <w:szCs w:val="24"/>
        </w:rPr>
      </w:pPr>
      <w:r w:rsidRPr="58EC0689">
        <w:rPr>
          <w:sz w:val="24"/>
          <w:szCs w:val="24"/>
        </w:rPr>
        <w:t>Successful completion of final written comprehensive examination</w:t>
      </w:r>
    </w:p>
    <w:p w14:paraId="740054A2" w14:textId="77777777" w:rsidR="000B596E" w:rsidRDefault="000B596E">
      <w:pPr>
        <w:widowControl/>
        <w:autoSpaceDE/>
        <w:autoSpaceDN/>
        <w:rPr>
          <w:sz w:val="24"/>
          <w:szCs w:val="24"/>
        </w:rPr>
      </w:pPr>
      <w:r>
        <w:rPr>
          <w:sz w:val="24"/>
          <w:szCs w:val="24"/>
        </w:rPr>
        <w:br w:type="page"/>
      </w:r>
    </w:p>
    <w:p w14:paraId="3C81EC50" w14:textId="44DCD245" w:rsidR="001F07A6" w:rsidRPr="00D3760E" w:rsidRDefault="251BB995" w:rsidP="000B596E">
      <w:pPr>
        <w:pStyle w:val="Heading1"/>
      </w:pPr>
      <w:bookmarkStart w:id="14" w:name="_Toc172293462"/>
      <w:bookmarkStart w:id="15" w:name="pg8"/>
      <w:bookmarkStart w:id="16" w:name="pg10"/>
      <w:r>
        <w:lastRenderedPageBreak/>
        <w:t>Application for Alabama Certification</w:t>
      </w:r>
      <w:bookmarkEnd w:id="14"/>
    </w:p>
    <w:p w14:paraId="5F537ED2" w14:textId="4BBA8D05" w:rsidR="00A81943" w:rsidRDefault="001F07A6" w:rsidP="00A81943">
      <w:pPr>
        <w:pStyle w:val="CommentText"/>
        <w:rPr>
          <w:sz w:val="24"/>
          <w:szCs w:val="24"/>
        </w:rPr>
      </w:pPr>
      <w:r w:rsidRPr="00D3760E">
        <w:rPr>
          <w:sz w:val="24"/>
          <w:szCs w:val="24"/>
        </w:rPr>
        <w:t xml:space="preserve">Applying for certification with the Alabama State Department of Education (ALSDE) is a </w:t>
      </w:r>
      <w:r w:rsidR="00B46A2D">
        <w:rPr>
          <w:b/>
          <w:sz w:val="24"/>
          <w:szCs w:val="24"/>
        </w:rPr>
        <w:t>SEPARATE PROCESS</w:t>
      </w:r>
      <w:r w:rsidRPr="00D3760E">
        <w:rPr>
          <w:b/>
          <w:sz w:val="24"/>
          <w:szCs w:val="24"/>
        </w:rPr>
        <w:t xml:space="preserve"> </w:t>
      </w:r>
      <w:r w:rsidRPr="00D3760E">
        <w:rPr>
          <w:sz w:val="24"/>
          <w:szCs w:val="24"/>
        </w:rPr>
        <w:t xml:space="preserve">from applying for graduation. </w:t>
      </w:r>
    </w:p>
    <w:p w14:paraId="21351C40" w14:textId="77777777" w:rsidR="00E76A0D" w:rsidRPr="00A81943" w:rsidRDefault="00E76A0D" w:rsidP="00A81943">
      <w:pPr>
        <w:pStyle w:val="CommentText"/>
      </w:pPr>
    </w:p>
    <w:p w14:paraId="0D89948D" w14:textId="4DD4D751" w:rsidR="001F07A6" w:rsidRPr="00D3760E" w:rsidRDefault="3100F884" w:rsidP="00493924">
      <w:pPr>
        <w:spacing w:after="240"/>
        <w:ind w:right="14"/>
        <w:rPr>
          <w:sz w:val="24"/>
          <w:szCs w:val="24"/>
        </w:rPr>
      </w:pPr>
      <w:r w:rsidRPr="3100F884">
        <w:rPr>
          <w:sz w:val="24"/>
          <w:szCs w:val="24"/>
        </w:rPr>
        <w:t xml:space="preserve">To obtain ALSDE certification, candidates must submit a completed certification packet to the Office of Academic and Faculty Affairs </w:t>
      </w:r>
      <w:proofErr w:type="gramStart"/>
      <w:r w:rsidRPr="3100F884">
        <w:rPr>
          <w:sz w:val="24"/>
          <w:szCs w:val="24"/>
        </w:rPr>
        <w:t>in order to</w:t>
      </w:r>
      <w:proofErr w:type="gramEnd"/>
      <w:r w:rsidRPr="3100F884">
        <w:rPr>
          <w:sz w:val="24"/>
          <w:szCs w:val="24"/>
        </w:rPr>
        <w:t xml:space="preserve"> begin the process of certification with the state department.  </w:t>
      </w:r>
      <w:r w:rsidRPr="3100F884">
        <w:rPr>
          <w:b/>
          <w:bCs/>
          <w:sz w:val="24"/>
          <w:szCs w:val="24"/>
        </w:rPr>
        <w:t>Instructions to apply for Alabama certification will be sent to your AU email following mid-semester of the term you graduate.</w:t>
      </w:r>
      <w:r w:rsidRPr="3100F884">
        <w:rPr>
          <w:sz w:val="24"/>
          <w:szCs w:val="24"/>
        </w:rPr>
        <w:t xml:space="preserve">  </w:t>
      </w:r>
      <w:r w:rsidRPr="3100F884">
        <w:rPr>
          <w:b/>
          <w:bCs/>
          <w:sz w:val="24"/>
          <w:szCs w:val="24"/>
        </w:rPr>
        <w:t xml:space="preserve">Please follow the directions carefully.  Failure to do so may significantly delay the process. </w:t>
      </w:r>
    </w:p>
    <w:p w14:paraId="72149BC5" w14:textId="0C935C2A" w:rsidR="001F07A6" w:rsidRPr="00D3760E" w:rsidRDefault="5772934D" w:rsidP="00493924">
      <w:pPr>
        <w:spacing w:after="240"/>
        <w:ind w:right="14"/>
        <w:rPr>
          <w:sz w:val="24"/>
          <w:szCs w:val="24"/>
        </w:rPr>
      </w:pPr>
      <w:r w:rsidRPr="5772934D">
        <w:rPr>
          <w:sz w:val="24"/>
          <w:szCs w:val="24"/>
        </w:rPr>
        <w:t xml:space="preserve">The Office of Academic and Faculty Affairs will process the certification applications </w:t>
      </w:r>
      <w:r w:rsidRPr="5772934D">
        <w:rPr>
          <w:b/>
          <w:bCs/>
          <w:sz w:val="24"/>
          <w:szCs w:val="24"/>
          <w:u w:val="single"/>
        </w:rPr>
        <w:t>AFTER</w:t>
      </w:r>
      <w:r w:rsidRPr="5772934D">
        <w:rPr>
          <w:sz w:val="24"/>
          <w:szCs w:val="24"/>
        </w:rPr>
        <w:t xml:space="preserve"> the following have been received:</w:t>
      </w:r>
    </w:p>
    <w:p w14:paraId="1BA8B766" w14:textId="77777777" w:rsidR="001F07A6" w:rsidRPr="00D3760E" w:rsidRDefault="001F07A6" w:rsidP="00FA2C5C">
      <w:pPr>
        <w:numPr>
          <w:ilvl w:val="0"/>
          <w:numId w:val="17"/>
        </w:numPr>
        <w:spacing w:after="240"/>
        <w:ind w:left="360" w:right="10"/>
        <w:rPr>
          <w:sz w:val="24"/>
          <w:szCs w:val="24"/>
        </w:rPr>
      </w:pPr>
      <w:r w:rsidRPr="00D3760E">
        <w:rPr>
          <w:sz w:val="24"/>
          <w:szCs w:val="24"/>
        </w:rPr>
        <w:t>Completed ALSDE application packet</w:t>
      </w:r>
    </w:p>
    <w:p w14:paraId="32908E03" w14:textId="77777777" w:rsidR="001F07A6" w:rsidRPr="00D3760E" w:rsidRDefault="001F07A6" w:rsidP="00FA2C5C">
      <w:pPr>
        <w:numPr>
          <w:ilvl w:val="0"/>
          <w:numId w:val="17"/>
        </w:numPr>
        <w:spacing w:after="240"/>
        <w:ind w:left="360" w:right="10"/>
        <w:rPr>
          <w:sz w:val="24"/>
          <w:szCs w:val="24"/>
        </w:rPr>
      </w:pPr>
      <w:r w:rsidRPr="00D3760E">
        <w:rPr>
          <w:sz w:val="24"/>
          <w:szCs w:val="24"/>
        </w:rPr>
        <w:t>Final AU transcript indicating “Degree Awarded”</w:t>
      </w:r>
    </w:p>
    <w:p w14:paraId="6EA4C747" w14:textId="71813F20" w:rsidR="001F07A6" w:rsidRPr="00D3760E" w:rsidRDefault="001F07A6" w:rsidP="00FA2C5C">
      <w:pPr>
        <w:numPr>
          <w:ilvl w:val="0"/>
          <w:numId w:val="17"/>
        </w:numPr>
        <w:spacing w:after="240"/>
        <w:ind w:left="360" w:right="10"/>
        <w:rPr>
          <w:sz w:val="24"/>
          <w:szCs w:val="24"/>
        </w:rPr>
      </w:pPr>
      <w:r w:rsidRPr="00D3760E">
        <w:rPr>
          <w:sz w:val="24"/>
          <w:szCs w:val="24"/>
        </w:rPr>
        <w:t>Passing edTPA® score from Pe</w:t>
      </w:r>
      <w:r w:rsidR="00A81943">
        <w:rPr>
          <w:sz w:val="24"/>
          <w:szCs w:val="24"/>
        </w:rPr>
        <w:t>a</w:t>
      </w:r>
      <w:r w:rsidRPr="00D3760E">
        <w:rPr>
          <w:sz w:val="24"/>
          <w:szCs w:val="24"/>
        </w:rPr>
        <w:t>rson</w:t>
      </w:r>
      <w:r w:rsidR="00753F60" w:rsidRPr="00FA58F6">
        <w:rPr>
          <w:sz w:val="24"/>
          <w:szCs w:val="24"/>
        </w:rPr>
        <w:t>®</w:t>
      </w:r>
    </w:p>
    <w:p w14:paraId="427DE5DB" w14:textId="713A3F45" w:rsidR="001F07A6" w:rsidRPr="00D3760E" w:rsidRDefault="5772934D" w:rsidP="00493924">
      <w:pPr>
        <w:spacing w:after="240"/>
        <w:ind w:right="14"/>
        <w:rPr>
          <w:sz w:val="24"/>
          <w:szCs w:val="24"/>
        </w:rPr>
      </w:pPr>
      <w:r w:rsidRPr="5772934D">
        <w:rPr>
          <w:sz w:val="24"/>
          <w:szCs w:val="24"/>
        </w:rPr>
        <w:t xml:space="preserve">Once the application is processed by the Office of Academic and Faculty Affairs, it typically takes 6-8 weeks before you will receive your teaching certificate from the State of Alabama. </w:t>
      </w:r>
    </w:p>
    <w:p w14:paraId="72E7CE29" w14:textId="77777777" w:rsidR="001F07A6" w:rsidRPr="00D3760E" w:rsidRDefault="001F07A6" w:rsidP="00493924">
      <w:pPr>
        <w:spacing w:after="240"/>
        <w:ind w:right="14"/>
        <w:rPr>
          <w:sz w:val="24"/>
          <w:szCs w:val="24"/>
        </w:rPr>
      </w:pPr>
      <w:r w:rsidRPr="00D3760E">
        <w:rPr>
          <w:sz w:val="24"/>
          <w:szCs w:val="24"/>
        </w:rPr>
        <w:t xml:space="preserve">Program graduates who delay obtaining Alabama certification may be subject to changes made by the ALSDE between the time of graduation and the time of the certification request. </w:t>
      </w:r>
    </w:p>
    <w:p w14:paraId="41DCDF4C" w14:textId="03E758BD" w:rsidR="001F07A6" w:rsidRPr="00D3760E" w:rsidRDefault="00A81943" w:rsidP="00493924">
      <w:pPr>
        <w:spacing w:after="240"/>
        <w:ind w:right="14"/>
        <w:rPr>
          <w:sz w:val="24"/>
          <w:szCs w:val="24"/>
        </w:rPr>
      </w:pPr>
      <w:r w:rsidRPr="00E76A0D">
        <w:rPr>
          <w:color w:val="000000" w:themeColor="text1"/>
          <w:sz w:val="24"/>
          <w:szCs w:val="24"/>
        </w:rPr>
        <w:t>Candidates</w:t>
      </w:r>
      <w:r w:rsidR="001F07A6" w:rsidRPr="00E76A0D">
        <w:rPr>
          <w:color w:val="000000" w:themeColor="text1"/>
          <w:sz w:val="24"/>
          <w:szCs w:val="24"/>
        </w:rPr>
        <w:t xml:space="preserve"> </w:t>
      </w:r>
      <w:r w:rsidR="001F07A6" w:rsidRPr="00D3760E">
        <w:rPr>
          <w:sz w:val="24"/>
          <w:szCs w:val="24"/>
        </w:rPr>
        <w:t xml:space="preserve">seeking certification in other states should contact those state certification offices to obtain their application forms and requirements. </w:t>
      </w:r>
      <w:proofErr w:type="gramStart"/>
      <w:r w:rsidR="001F07A6" w:rsidRPr="00D3760E">
        <w:rPr>
          <w:sz w:val="24"/>
          <w:szCs w:val="24"/>
        </w:rPr>
        <w:t>In order to</w:t>
      </w:r>
      <w:proofErr w:type="gramEnd"/>
      <w:r w:rsidR="001F07A6" w:rsidRPr="00D3760E">
        <w:rPr>
          <w:sz w:val="24"/>
          <w:szCs w:val="24"/>
        </w:rPr>
        <w:t xml:space="preserve"> receive reciprocity for certification/licensure in another state</w:t>
      </w:r>
      <w:r w:rsidR="008152E4">
        <w:rPr>
          <w:sz w:val="24"/>
          <w:szCs w:val="24"/>
        </w:rPr>
        <w:t>,</w:t>
      </w:r>
      <w:r w:rsidR="001F07A6" w:rsidRPr="00D3760E">
        <w:rPr>
          <w:sz w:val="24"/>
          <w:szCs w:val="24"/>
        </w:rPr>
        <w:t xml:space="preserve"> </w:t>
      </w:r>
      <w:r w:rsidR="001F07A6" w:rsidRPr="00D3760E">
        <w:rPr>
          <w:b/>
          <w:sz w:val="24"/>
          <w:szCs w:val="24"/>
        </w:rPr>
        <w:t xml:space="preserve">ALL </w:t>
      </w:r>
      <w:r w:rsidR="001F07A6" w:rsidRPr="00D3760E">
        <w:rPr>
          <w:sz w:val="24"/>
          <w:szCs w:val="24"/>
        </w:rPr>
        <w:t>Alabama certification requirements MUST be met (including earning a passing edTPA® score).  Requests and forms for completing out of state forms should be sent to educert@auburn.edu.</w:t>
      </w:r>
    </w:p>
    <w:p w14:paraId="21284864" w14:textId="20830C88" w:rsidR="00EA5F3B" w:rsidRDefault="5772934D" w:rsidP="00EA5F3B">
      <w:pPr>
        <w:ind w:right="14"/>
        <w:rPr>
          <w:sz w:val="24"/>
          <w:szCs w:val="24"/>
        </w:rPr>
      </w:pPr>
      <w:r w:rsidRPr="5772934D">
        <w:rPr>
          <w:sz w:val="24"/>
          <w:szCs w:val="24"/>
        </w:rPr>
        <w:t>If you have further questions, please email</w:t>
      </w:r>
      <w:r w:rsidRPr="5772934D">
        <w:rPr>
          <w:b/>
          <w:bCs/>
          <w:sz w:val="24"/>
          <w:szCs w:val="24"/>
        </w:rPr>
        <w:t xml:space="preserve"> </w:t>
      </w:r>
      <w:hyperlink r:id="rId17">
        <w:r w:rsidRPr="5772934D">
          <w:rPr>
            <w:rStyle w:val="Hyperlink"/>
            <w:sz w:val="24"/>
            <w:szCs w:val="24"/>
          </w:rPr>
          <w:t>educert@auburn.edu</w:t>
        </w:r>
      </w:hyperlink>
      <w:r w:rsidRPr="5772934D">
        <w:rPr>
          <w:sz w:val="24"/>
          <w:szCs w:val="24"/>
        </w:rPr>
        <w:t xml:space="preserve"> or call</w:t>
      </w:r>
      <w:r w:rsidRPr="5772934D">
        <w:rPr>
          <w:b/>
          <w:bCs/>
          <w:sz w:val="24"/>
          <w:szCs w:val="24"/>
        </w:rPr>
        <w:t xml:space="preserve"> </w:t>
      </w:r>
      <w:r w:rsidRPr="5772934D">
        <w:rPr>
          <w:sz w:val="24"/>
          <w:szCs w:val="24"/>
        </w:rPr>
        <w:t>the Office of Academic and Faculty Affairs at (334) 844-4448.</w:t>
      </w:r>
      <w:r w:rsidR="58EC0689" w:rsidRPr="5772934D">
        <w:rPr>
          <w:sz w:val="24"/>
          <w:szCs w:val="24"/>
        </w:rPr>
        <w:br w:type="page"/>
      </w:r>
    </w:p>
    <w:p w14:paraId="3652B311" w14:textId="00911285" w:rsidR="00A86F62" w:rsidRPr="00D3760E" w:rsidRDefault="251BB995" w:rsidP="000B596E">
      <w:pPr>
        <w:pStyle w:val="Heading1"/>
        <w:spacing w:after="0"/>
      </w:pPr>
      <w:bookmarkStart w:id="17" w:name="_Toc172293463"/>
      <w:r>
        <w:lastRenderedPageBreak/>
        <w:t>Responsibilities of Clinical Educators</w:t>
      </w:r>
      <w:bookmarkEnd w:id="17"/>
    </w:p>
    <w:bookmarkEnd w:id="15"/>
    <w:bookmarkEnd w:id="16"/>
    <w:p w14:paraId="1DAC6FDD" w14:textId="25ACF0F7" w:rsidR="00A86F62" w:rsidRPr="004B738F" w:rsidRDefault="58EC0689" w:rsidP="003F2140">
      <w:pPr>
        <w:spacing w:before="240" w:after="120"/>
        <w:rPr>
          <w:sz w:val="24"/>
          <w:szCs w:val="24"/>
        </w:rPr>
      </w:pPr>
      <w:r w:rsidRPr="58EC0689">
        <w:rPr>
          <w:sz w:val="24"/>
          <w:szCs w:val="24"/>
        </w:rPr>
        <w:t xml:space="preserve">The support system for the clinical residency resides primarily with the clinical educators and university supervisors.  Clinical educators and the university supervisors from the College of Education should work collaboratively to ensure clinical residency candidates feel supported and have multiple opportunities to develop their ability to positively impact P-12 students’ learning. </w:t>
      </w:r>
    </w:p>
    <w:p w14:paraId="7B4C3F35" w14:textId="732793C9" w:rsidR="00A86F62" w:rsidRPr="004B738F" w:rsidRDefault="00A86F62" w:rsidP="00AE0A75">
      <w:pPr>
        <w:spacing w:after="120"/>
        <w:rPr>
          <w:w w:val="105"/>
          <w:sz w:val="24"/>
          <w:szCs w:val="24"/>
        </w:rPr>
      </w:pPr>
      <w:r w:rsidRPr="004B738F">
        <w:rPr>
          <w:w w:val="105"/>
          <w:sz w:val="24"/>
          <w:szCs w:val="24"/>
        </w:rPr>
        <w:t xml:space="preserve">The </w:t>
      </w:r>
      <w:r w:rsidR="007C7C61" w:rsidRPr="004B738F">
        <w:rPr>
          <w:w w:val="105"/>
          <w:sz w:val="24"/>
          <w:szCs w:val="24"/>
        </w:rPr>
        <w:t>c</w:t>
      </w:r>
      <w:r w:rsidRPr="004B738F">
        <w:rPr>
          <w:w w:val="105"/>
          <w:sz w:val="24"/>
          <w:szCs w:val="24"/>
        </w:rPr>
        <w:t xml:space="preserve">ollege utilizes two clinical residency arrangements for placements, the traditional and the cluster placement. While the responsibilities of the </w:t>
      </w:r>
      <w:r w:rsidR="00064F55" w:rsidRPr="004B738F">
        <w:rPr>
          <w:w w:val="105"/>
          <w:sz w:val="24"/>
          <w:szCs w:val="24"/>
        </w:rPr>
        <w:t>c</w:t>
      </w:r>
      <w:r w:rsidR="00165A64" w:rsidRPr="004B738F">
        <w:rPr>
          <w:w w:val="105"/>
          <w:sz w:val="24"/>
          <w:szCs w:val="24"/>
        </w:rPr>
        <w:t>andidate</w:t>
      </w:r>
      <w:r w:rsidRPr="004B738F">
        <w:rPr>
          <w:w w:val="105"/>
          <w:sz w:val="24"/>
          <w:szCs w:val="24"/>
        </w:rPr>
        <w:t xml:space="preserve"> are the same in both arrangements, the roles and responsibilities of </w:t>
      </w:r>
      <w:r w:rsidR="00B46A2D">
        <w:rPr>
          <w:color w:val="000000" w:themeColor="text1"/>
          <w:w w:val="105"/>
          <w:sz w:val="24"/>
          <w:szCs w:val="24"/>
        </w:rPr>
        <w:t xml:space="preserve">clinical educators </w:t>
      </w:r>
      <w:r w:rsidRPr="004B738F">
        <w:rPr>
          <w:w w:val="105"/>
          <w:sz w:val="24"/>
          <w:szCs w:val="24"/>
        </w:rPr>
        <w:t xml:space="preserve">and university supervisors differ. </w:t>
      </w:r>
    </w:p>
    <w:p w14:paraId="3721D0DC" w14:textId="532AADCC" w:rsidR="00C27485" w:rsidRPr="004B738F" w:rsidRDefault="00C27485" w:rsidP="00AE0A75">
      <w:pPr>
        <w:spacing w:after="120"/>
        <w:rPr>
          <w:w w:val="105"/>
          <w:sz w:val="24"/>
          <w:szCs w:val="24"/>
        </w:rPr>
      </w:pPr>
      <w:r w:rsidRPr="004B738F">
        <w:rPr>
          <w:w w:val="105"/>
          <w:sz w:val="24"/>
          <w:szCs w:val="24"/>
        </w:rPr>
        <w:t xml:space="preserve">The clinical educator’s role will be the same as always - offering support for excellent teaching. Candidates will need input about the context and background of students (including IEP details) early in the process so that they can learn to plan instruction based on specific student strengths and needs. </w:t>
      </w:r>
      <w:r w:rsidR="007C7C61" w:rsidRPr="004B738F">
        <w:rPr>
          <w:w w:val="105"/>
          <w:sz w:val="24"/>
          <w:szCs w:val="24"/>
        </w:rPr>
        <w:t>Also,</w:t>
      </w:r>
      <w:r w:rsidRPr="004B738F">
        <w:rPr>
          <w:w w:val="105"/>
          <w:sz w:val="24"/>
          <w:szCs w:val="24"/>
        </w:rPr>
        <w:t xml:space="preserve"> candidates may want or need to spend more time reflecting on their instruction and</w:t>
      </w:r>
      <w:r w:rsidR="00B46A2D">
        <w:rPr>
          <w:w w:val="105"/>
          <w:sz w:val="24"/>
          <w:szCs w:val="24"/>
        </w:rPr>
        <w:t xml:space="preserve"> lessons in preparation for </w:t>
      </w:r>
      <w:r w:rsidR="00B46A2D" w:rsidRPr="004B738F">
        <w:rPr>
          <w:w w:val="105"/>
          <w:sz w:val="24"/>
          <w:szCs w:val="24"/>
        </w:rPr>
        <w:t>edTPA®</w:t>
      </w:r>
      <w:r w:rsidR="00B46A2D">
        <w:rPr>
          <w:w w:val="105"/>
          <w:sz w:val="24"/>
          <w:szCs w:val="24"/>
        </w:rPr>
        <w:t xml:space="preserve"> that they will submit.</w:t>
      </w:r>
    </w:p>
    <w:p w14:paraId="16173699" w14:textId="77777777" w:rsidR="007B547D" w:rsidRDefault="00C27485" w:rsidP="58EC0689">
      <w:pPr>
        <w:shd w:val="clear" w:color="auto" w:fill="FFFFFF" w:themeFill="background1"/>
        <w:rPr>
          <w:sz w:val="24"/>
          <w:szCs w:val="24"/>
          <w:highlight w:val="yellow"/>
        </w:rPr>
      </w:pPr>
      <w:r w:rsidRPr="004B738F">
        <w:rPr>
          <w:w w:val="105"/>
          <w:sz w:val="24"/>
          <w:szCs w:val="24"/>
        </w:rPr>
        <w:t xml:space="preserve">The clinical educator’s collaboration as a mentor and facilitator will be critical to the overall experience and success of candidates. </w:t>
      </w:r>
    </w:p>
    <w:p w14:paraId="6F9DA9FB" w14:textId="324771B6" w:rsidR="58EC0689" w:rsidRDefault="58EC0689" w:rsidP="58EC0689">
      <w:pPr>
        <w:shd w:val="clear" w:color="auto" w:fill="FFFFFF" w:themeFill="background1"/>
      </w:pPr>
    </w:p>
    <w:p w14:paraId="3858C2DB" w14:textId="4FB50E26" w:rsidR="00C27485" w:rsidRPr="004B738F" w:rsidRDefault="00C27485" w:rsidP="007B547D">
      <w:pPr>
        <w:spacing w:after="120"/>
        <w:rPr>
          <w:w w:val="105"/>
          <w:sz w:val="24"/>
          <w:szCs w:val="24"/>
        </w:rPr>
      </w:pPr>
      <w:r w:rsidRPr="004B738F">
        <w:rPr>
          <w:w w:val="105"/>
          <w:sz w:val="24"/>
          <w:szCs w:val="24"/>
        </w:rPr>
        <w:t>Following is a list of the</w:t>
      </w:r>
      <w:r w:rsidR="00A6099D">
        <w:rPr>
          <w:w w:val="105"/>
          <w:sz w:val="24"/>
          <w:szCs w:val="24"/>
        </w:rPr>
        <w:t xml:space="preserve"> basic responsibilities for </w:t>
      </w:r>
      <w:r w:rsidRPr="004B738F">
        <w:rPr>
          <w:w w:val="105"/>
          <w:sz w:val="24"/>
          <w:szCs w:val="24"/>
        </w:rPr>
        <w:t>the clinical educator and university supervisor. This list may be modified as needed to create a support system that fits program-specific requirements and reflects site-specific arrangements (e.g., dual placements).</w:t>
      </w:r>
    </w:p>
    <w:p w14:paraId="40382A0B" w14:textId="77777777" w:rsidR="00A86F62" w:rsidRPr="00D3760E" w:rsidRDefault="00A86F62" w:rsidP="00FA2C5C">
      <w:pPr>
        <w:pStyle w:val="ColorfulList-Accent11"/>
        <w:numPr>
          <w:ilvl w:val="0"/>
          <w:numId w:val="18"/>
        </w:numPr>
        <w:spacing w:after="240"/>
        <w:ind w:right="14"/>
        <w:rPr>
          <w:sz w:val="24"/>
          <w:szCs w:val="24"/>
        </w:rPr>
      </w:pPr>
      <w:r w:rsidRPr="00D3760E">
        <w:rPr>
          <w:w w:val="105"/>
          <w:sz w:val="24"/>
          <w:szCs w:val="24"/>
        </w:rPr>
        <w:t>Participate in an orientation session provided by the university</w:t>
      </w:r>
      <w:r w:rsidRPr="00D3760E">
        <w:rPr>
          <w:spacing w:val="-37"/>
          <w:w w:val="105"/>
          <w:sz w:val="24"/>
          <w:szCs w:val="24"/>
        </w:rPr>
        <w:t xml:space="preserve"> </w:t>
      </w:r>
      <w:r w:rsidRPr="00D3760E">
        <w:rPr>
          <w:w w:val="105"/>
          <w:sz w:val="24"/>
          <w:szCs w:val="24"/>
        </w:rPr>
        <w:t>supervisor.</w:t>
      </w:r>
    </w:p>
    <w:p w14:paraId="45B1C3B5" w14:textId="1CA50FCA" w:rsidR="00A86F62" w:rsidRPr="00D3760E" w:rsidRDefault="00A248BF" w:rsidP="00FA2C5C">
      <w:pPr>
        <w:pStyle w:val="ColorfulList-Accent11"/>
        <w:numPr>
          <w:ilvl w:val="0"/>
          <w:numId w:val="18"/>
        </w:numPr>
        <w:spacing w:after="240"/>
        <w:ind w:right="14"/>
        <w:rPr>
          <w:sz w:val="24"/>
          <w:szCs w:val="24"/>
        </w:rPr>
      </w:pPr>
      <w:r w:rsidRPr="00D3760E">
        <w:rPr>
          <w:w w:val="105"/>
          <w:sz w:val="24"/>
          <w:szCs w:val="24"/>
        </w:rPr>
        <w:t>Introduce clinical residency candidate</w:t>
      </w:r>
      <w:r w:rsidR="00A86F62" w:rsidRPr="00D3760E">
        <w:rPr>
          <w:w w:val="105"/>
          <w:sz w:val="24"/>
          <w:szCs w:val="24"/>
        </w:rPr>
        <w:t xml:space="preserve"> to students, teachers, and</w:t>
      </w:r>
      <w:r w:rsidR="00A86F62" w:rsidRPr="00D3760E">
        <w:rPr>
          <w:spacing w:val="-30"/>
          <w:w w:val="105"/>
          <w:sz w:val="24"/>
          <w:szCs w:val="24"/>
        </w:rPr>
        <w:t xml:space="preserve"> </w:t>
      </w:r>
      <w:r w:rsidR="00A86F62" w:rsidRPr="00D3760E">
        <w:rPr>
          <w:w w:val="105"/>
          <w:sz w:val="24"/>
          <w:szCs w:val="24"/>
        </w:rPr>
        <w:t>administrators</w:t>
      </w:r>
      <w:r w:rsidR="00E679C4">
        <w:rPr>
          <w:w w:val="105"/>
          <w:sz w:val="24"/>
          <w:szCs w:val="24"/>
        </w:rPr>
        <w:t xml:space="preserve"> at the site</w:t>
      </w:r>
      <w:r w:rsidR="00A86F62" w:rsidRPr="00D3760E">
        <w:rPr>
          <w:w w:val="105"/>
          <w:sz w:val="24"/>
          <w:szCs w:val="24"/>
        </w:rPr>
        <w:t>.</w:t>
      </w:r>
    </w:p>
    <w:p w14:paraId="4FADDD2E" w14:textId="3911FDB9" w:rsidR="00A86F62" w:rsidRPr="00D3760E" w:rsidRDefault="00A248BF" w:rsidP="00FA2C5C">
      <w:pPr>
        <w:pStyle w:val="ColorfulList-Accent11"/>
        <w:numPr>
          <w:ilvl w:val="0"/>
          <w:numId w:val="18"/>
        </w:numPr>
        <w:spacing w:after="240"/>
        <w:ind w:right="14"/>
        <w:rPr>
          <w:sz w:val="24"/>
          <w:szCs w:val="24"/>
        </w:rPr>
      </w:pPr>
      <w:r w:rsidRPr="00D3760E">
        <w:rPr>
          <w:w w:val="105"/>
          <w:sz w:val="24"/>
          <w:szCs w:val="24"/>
        </w:rPr>
        <w:t>Help the clinical residency candidate</w:t>
      </w:r>
      <w:r w:rsidR="00A86F62" w:rsidRPr="00D3760E">
        <w:rPr>
          <w:w w:val="105"/>
          <w:sz w:val="24"/>
          <w:szCs w:val="24"/>
        </w:rPr>
        <w:t xml:space="preserve"> establish their role as</w:t>
      </w:r>
      <w:r w:rsidR="00A86F62" w:rsidRPr="00D3760E">
        <w:rPr>
          <w:spacing w:val="-27"/>
          <w:w w:val="105"/>
          <w:sz w:val="24"/>
          <w:szCs w:val="24"/>
        </w:rPr>
        <w:t xml:space="preserve"> </w:t>
      </w:r>
      <w:r w:rsidR="00A86F62" w:rsidRPr="00D3760E">
        <w:rPr>
          <w:w w:val="105"/>
          <w:sz w:val="24"/>
          <w:szCs w:val="24"/>
        </w:rPr>
        <w:t>teacher.</w:t>
      </w:r>
    </w:p>
    <w:p w14:paraId="5C0B132A" w14:textId="77777777" w:rsidR="00A86F62" w:rsidRPr="00D3760E" w:rsidRDefault="00A86F62" w:rsidP="00FA2C5C">
      <w:pPr>
        <w:pStyle w:val="ColorfulList-Accent11"/>
        <w:numPr>
          <w:ilvl w:val="0"/>
          <w:numId w:val="18"/>
        </w:numPr>
        <w:spacing w:after="240"/>
        <w:ind w:right="14"/>
        <w:rPr>
          <w:sz w:val="24"/>
          <w:szCs w:val="24"/>
        </w:rPr>
      </w:pPr>
      <w:r w:rsidRPr="00D3760E">
        <w:rPr>
          <w:w w:val="105"/>
          <w:sz w:val="24"/>
          <w:szCs w:val="24"/>
        </w:rPr>
        <w:t>Explain school policies and procedures.</w:t>
      </w:r>
    </w:p>
    <w:p w14:paraId="2FEB09DA" w14:textId="72204763" w:rsidR="00A86F62" w:rsidRPr="00D3760E" w:rsidRDefault="00A248BF" w:rsidP="00FA2C5C">
      <w:pPr>
        <w:pStyle w:val="ColorfulList-Accent11"/>
        <w:numPr>
          <w:ilvl w:val="0"/>
          <w:numId w:val="18"/>
        </w:numPr>
        <w:spacing w:after="240"/>
        <w:ind w:right="14"/>
        <w:rPr>
          <w:sz w:val="24"/>
          <w:szCs w:val="24"/>
        </w:rPr>
      </w:pPr>
      <w:r w:rsidRPr="00D3760E">
        <w:rPr>
          <w:w w:val="105"/>
          <w:sz w:val="24"/>
          <w:szCs w:val="24"/>
        </w:rPr>
        <w:t>Acquaint</w:t>
      </w:r>
      <w:r w:rsidR="00A86F62" w:rsidRPr="00D3760E">
        <w:rPr>
          <w:w w:val="105"/>
          <w:sz w:val="24"/>
          <w:szCs w:val="24"/>
        </w:rPr>
        <w:t xml:space="preserve"> with instructional materials and classroom</w:t>
      </w:r>
      <w:r w:rsidR="00753F60">
        <w:rPr>
          <w:w w:val="105"/>
          <w:sz w:val="24"/>
          <w:szCs w:val="24"/>
        </w:rPr>
        <w:t xml:space="preserve"> </w:t>
      </w:r>
      <w:r w:rsidR="00A86F62" w:rsidRPr="00D3760E">
        <w:rPr>
          <w:w w:val="105"/>
          <w:sz w:val="24"/>
          <w:szCs w:val="24"/>
        </w:rPr>
        <w:t>routines.</w:t>
      </w:r>
    </w:p>
    <w:p w14:paraId="66E5B0A2" w14:textId="77777777" w:rsidR="00A86F62" w:rsidRPr="00D3760E" w:rsidRDefault="00A86F62" w:rsidP="00FA2C5C">
      <w:pPr>
        <w:pStyle w:val="ColorfulList-Accent11"/>
        <w:numPr>
          <w:ilvl w:val="0"/>
          <w:numId w:val="18"/>
        </w:numPr>
        <w:spacing w:after="240"/>
        <w:ind w:right="14"/>
        <w:rPr>
          <w:sz w:val="24"/>
          <w:szCs w:val="24"/>
        </w:rPr>
      </w:pPr>
      <w:r w:rsidRPr="00D3760E">
        <w:rPr>
          <w:w w:val="105"/>
          <w:sz w:val="24"/>
          <w:szCs w:val="24"/>
        </w:rPr>
        <w:t>Assist</w:t>
      </w:r>
      <w:r w:rsidRPr="00D3760E">
        <w:rPr>
          <w:spacing w:val="-5"/>
          <w:w w:val="105"/>
          <w:sz w:val="24"/>
          <w:szCs w:val="24"/>
        </w:rPr>
        <w:t xml:space="preserve"> </w:t>
      </w:r>
      <w:r w:rsidRPr="00D3760E">
        <w:rPr>
          <w:w w:val="105"/>
          <w:sz w:val="24"/>
          <w:szCs w:val="24"/>
        </w:rPr>
        <w:t>in</w:t>
      </w:r>
      <w:r w:rsidRPr="00D3760E">
        <w:rPr>
          <w:spacing w:val="-4"/>
          <w:w w:val="105"/>
          <w:sz w:val="24"/>
          <w:szCs w:val="24"/>
        </w:rPr>
        <w:t xml:space="preserve"> </w:t>
      </w:r>
      <w:r w:rsidRPr="00D3760E">
        <w:rPr>
          <w:w w:val="105"/>
          <w:sz w:val="24"/>
          <w:szCs w:val="24"/>
        </w:rPr>
        <w:t>developing</w:t>
      </w:r>
      <w:r w:rsidRPr="00D3760E">
        <w:rPr>
          <w:spacing w:val="-4"/>
          <w:w w:val="105"/>
          <w:sz w:val="24"/>
          <w:szCs w:val="24"/>
        </w:rPr>
        <w:t xml:space="preserve"> </w:t>
      </w:r>
      <w:r w:rsidRPr="00D3760E">
        <w:rPr>
          <w:w w:val="105"/>
          <w:sz w:val="24"/>
          <w:szCs w:val="24"/>
        </w:rPr>
        <w:t>a</w:t>
      </w:r>
      <w:r w:rsidRPr="00D3760E">
        <w:rPr>
          <w:spacing w:val="-4"/>
          <w:w w:val="105"/>
          <w:sz w:val="24"/>
          <w:szCs w:val="24"/>
        </w:rPr>
        <w:t xml:space="preserve"> </w:t>
      </w:r>
      <w:r w:rsidRPr="00D3760E">
        <w:rPr>
          <w:w w:val="105"/>
          <w:sz w:val="24"/>
          <w:szCs w:val="24"/>
        </w:rPr>
        <w:t>schedule</w:t>
      </w:r>
      <w:r w:rsidRPr="00D3760E">
        <w:rPr>
          <w:spacing w:val="-4"/>
          <w:w w:val="105"/>
          <w:sz w:val="24"/>
          <w:szCs w:val="24"/>
        </w:rPr>
        <w:t xml:space="preserve"> </w:t>
      </w:r>
      <w:r w:rsidRPr="00D3760E">
        <w:rPr>
          <w:w w:val="105"/>
          <w:sz w:val="24"/>
          <w:szCs w:val="24"/>
        </w:rPr>
        <w:t>for</w:t>
      </w:r>
      <w:r w:rsidRPr="00D3760E">
        <w:rPr>
          <w:spacing w:val="-5"/>
          <w:w w:val="105"/>
          <w:sz w:val="24"/>
          <w:szCs w:val="24"/>
        </w:rPr>
        <w:t xml:space="preserve"> </w:t>
      </w:r>
      <w:r w:rsidRPr="00D3760E">
        <w:rPr>
          <w:w w:val="105"/>
          <w:sz w:val="24"/>
          <w:szCs w:val="24"/>
        </w:rPr>
        <w:t>gradually</w:t>
      </w:r>
      <w:r w:rsidRPr="00D3760E">
        <w:rPr>
          <w:spacing w:val="-4"/>
          <w:w w:val="105"/>
          <w:sz w:val="24"/>
          <w:szCs w:val="24"/>
        </w:rPr>
        <w:t xml:space="preserve"> </w:t>
      </w:r>
      <w:r w:rsidRPr="00D3760E">
        <w:rPr>
          <w:w w:val="105"/>
          <w:sz w:val="24"/>
          <w:szCs w:val="24"/>
        </w:rPr>
        <w:t>assuming</w:t>
      </w:r>
      <w:r w:rsidRPr="00D3760E">
        <w:rPr>
          <w:spacing w:val="-4"/>
          <w:w w:val="105"/>
          <w:sz w:val="24"/>
          <w:szCs w:val="24"/>
        </w:rPr>
        <w:t xml:space="preserve"> </w:t>
      </w:r>
      <w:r w:rsidRPr="00D3760E">
        <w:rPr>
          <w:w w:val="105"/>
          <w:sz w:val="24"/>
          <w:szCs w:val="24"/>
        </w:rPr>
        <w:t>full-time</w:t>
      </w:r>
      <w:r w:rsidRPr="00D3760E">
        <w:rPr>
          <w:spacing w:val="-4"/>
          <w:w w:val="105"/>
          <w:sz w:val="24"/>
          <w:szCs w:val="24"/>
        </w:rPr>
        <w:t xml:space="preserve"> </w:t>
      </w:r>
      <w:r w:rsidRPr="00D3760E">
        <w:rPr>
          <w:w w:val="105"/>
          <w:sz w:val="24"/>
          <w:szCs w:val="24"/>
        </w:rPr>
        <w:t>teaching responsibilities.</w:t>
      </w:r>
    </w:p>
    <w:p w14:paraId="14B618C9" w14:textId="0D948358" w:rsidR="00A86F62" w:rsidRPr="00D3760E" w:rsidRDefault="00A86F62" w:rsidP="00FA2C5C">
      <w:pPr>
        <w:pStyle w:val="ColorfulList-Accent11"/>
        <w:numPr>
          <w:ilvl w:val="0"/>
          <w:numId w:val="18"/>
        </w:numPr>
        <w:spacing w:after="240"/>
        <w:ind w:right="14"/>
        <w:rPr>
          <w:sz w:val="24"/>
          <w:szCs w:val="24"/>
        </w:rPr>
      </w:pPr>
      <w:r w:rsidRPr="00D3760E">
        <w:rPr>
          <w:w w:val="105"/>
          <w:sz w:val="24"/>
          <w:szCs w:val="24"/>
        </w:rPr>
        <w:t>Assist</w:t>
      </w:r>
      <w:r w:rsidRPr="00D3760E">
        <w:rPr>
          <w:spacing w:val="-5"/>
          <w:w w:val="105"/>
          <w:sz w:val="24"/>
          <w:szCs w:val="24"/>
        </w:rPr>
        <w:t xml:space="preserve"> </w:t>
      </w:r>
      <w:r w:rsidRPr="00D3760E">
        <w:rPr>
          <w:w w:val="105"/>
          <w:sz w:val="24"/>
          <w:szCs w:val="24"/>
        </w:rPr>
        <w:t>in</w:t>
      </w:r>
      <w:r w:rsidRPr="00D3760E">
        <w:rPr>
          <w:spacing w:val="-4"/>
          <w:w w:val="105"/>
          <w:sz w:val="24"/>
          <w:szCs w:val="24"/>
        </w:rPr>
        <w:t xml:space="preserve"> </w:t>
      </w:r>
      <w:r w:rsidRPr="00D3760E">
        <w:rPr>
          <w:w w:val="105"/>
          <w:sz w:val="24"/>
          <w:szCs w:val="24"/>
        </w:rPr>
        <w:t>identifying</w:t>
      </w:r>
      <w:r w:rsidRPr="00D3760E">
        <w:rPr>
          <w:spacing w:val="-4"/>
          <w:w w:val="105"/>
          <w:sz w:val="24"/>
          <w:szCs w:val="24"/>
        </w:rPr>
        <w:t xml:space="preserve"> </w:t>
      </w:r>
      <w:r w:rsidRPr="00D3760E">
        <w:rPr>
          <w:w w:val="105"/>
          <w:sz w:val="24"/>
          <w:szCs w:val="24"/>
        </w:rPr>
        <w:t>target</w:t>
      </w:r>
      <w:r w:rsidRPr="00D3760E">
        <w:rPr>
          <w:spacing w:val="-5"/>
          <w:w w:val="105"/>
          <w:sz w:val="24"/>
          <w:szCs w:val="24"/>
        </w:rPr>
        <w:t xml:space="preserve"> </w:t>
      </w:r>
      <w:r w:rsidRPr="00D3760E">
        <w:rPr>
          <w:w w:val="105"/>
          <w:sz w:val="24"/>
          <w:szCs w:val="24"/>
        </w:rPr>
        <w:t>areas</w:t>
      </w:r>
      <w:r w:rsidRPr="00D3760E">
        <w:rPr>
          <w:spacing w:val="-4"/>
          <w:w w:val="105"/>
          <w:sz w:val="24"/>
          <w:szCs w:val="24"/>
        </w:rPr>
        <w:t xml:space="preserve"> </w:t>
      </w:r>
      <w:r w:rsidRPr="00D3760E">
        <w:rPr>
          <w:w w:val="105"/>
          <w:sz w:val="24"/>
          <w:szCs w:val="24"/>
        </w:rPr>
        <w:t>for</w:t>
      </w:r>
      <w:r w:rsidRPr="00D3760E">
        <w:rPr>
          <w:spacing w:val="-5"/>
          <w:w w:val="105"/>
          <w:sz w:val="24"/>
          <w:szCs w:val="24"/>
        </w:rPr>
        <w:t xml:space="preserve"> </w:t>
      </w:r>
      <w:r w:rsidRPr="00D3760E">
        <w:rPr>
          <w:w w:val="105"/>
          <w:sz w:val="24"/>
          <w:szCs w:val="24"/>
        </w:rPr>
        <w:t>growth</w:t>
      </w:r>
      <w:r w:rsidR="00E679C4">
        <w:rPr>
          <w:spacing w:val="-4"/>
          <w:w w:val="105"/>
          <w:sz w:val="24"/>
          <w:szCs w:val="24"/>
        </w:rPr>
        <w:t xml:space="preserve"> based on the candidate’s self-assessment and the identified goals for the semester</w:t>
      </w:r>
      <w:r w:rsidRPr="00D3760E">
        <w:rPr>
          <w:w w:val="105"/>
          <w:sz w:val="24"/>
          <w:szCs w:val="24"/>
        </w:rPr>
        <w:t>.</w:t>
      </w:r>
    </w:p>
    <w:p w14:paraId="28E19A02" w14:textId="6E5E5533" w:rsidR="00C75363" w:rsidRPr="00E679C4" w:rsidRDefault="00A86F62" w:rsidP="00FA2C5C">
      <w:pPr>
        <w:pStyle w:val="ColorfulList-Accent11"/>
        <w:numPr>
          <w:ilvl w:val="0"/>
          <w:numId w:val="18"/>
        </w:numPr>
        <w:spacing w:after="240"/>
        <w:ind w:right="14"/>
        <w:rPr>
          <w:w w:val="105"/>
          <w:sz w:val="24"/>
          <w:szCs w:val="24"/>
        </w:rPr>
      </w:pPr>
      <w:r w:rsidRPr="00E679C4">
        <w:rPr>
          <w:w w:val="105"/>
          <w:sz w:val="24"/>
          <w:szCs w:val="24"/>
        </w:rPr>
        <w:t>Hold</w:t>
      </w:r>
      <w:r w:rsidRPr="00E679C4">
        <w:rPr>
          <w:spacing w:val="-4"/>
          <w:w w:val="105"/>
          <w:sz w:val="24"/>
          <w:szCs w:val="24"/>
        </w:rPr>
        <w:t xml:space="preserve"> </w:t>
      </w:r>
      <w:r w:rsidRPr="00E679C4">
        <w:rPr>
          <w:w w:val="105"/>
          <w:sz w:val="24"/>
          <w:szCs w:val="24"/>
        </w:rPr>
        <w:t>frequent</w:t>
      </w:r>
      <w:r w:rsidRPr="00E679C4">
        <w:rPr>
          <w:spacing w:val="-5"/>
          <w:w w:val="105"/>
          <w:sz w:val="24"/>
          <w:szCs w:val="24"/>
        </w:rPr>
        <w:t xml:space="preserve"> </w:t>
      </w:r>
      <w:r w:rsidRPr="00E679C4">
        <w:rPr>
          <w:w w:val="105"/>
          <w:sz w:val="24"/>
          <w:szCs w:val="24"/>
        </w:rPr>
        <w:t>discussions</w:t>
      </w:r>
      <w:r w:rsidRPr="00E679C4">
        <w:rPr>
          <w:spacing w:val="-5"/>
          <w:w w:val="105"/>
          <w:sz w:val="24"/>
          <w:szCs w:val="24"/>
        </w:rPr>
        <w:t xml:space="preserve"> </w:t>
      </w:r>
      <w:r w:rsidRPr="00E679C4">
        <w:rPr>
          <w:w w:val="105"/>
          <w:sz w:val="24"/>
          <w:szCs w:val="24"/>
        </w:rPr>
        <w:t>with</w:t>
      </w:r>
      <w:r w:rsidRPr="00E679C4">
        <w:rPr>
          <w:spacing w:val="-4"/>
          <w:w w:val="105"/>
          <w:sz w:val="24"/>
          <w:szCs w:val="24"/>
        </w:rPr>
        <w:t xml:space="preserve"> </w:t>
      </w:r>
      <w:r w:rsidRPr="00E679C4">
        <w:rPr>
          <w:w w:val="105"/>
          <w:sz w:val="24"/>
          <w:szCs w:val="24"/>
        </w:rPr>
        <w:t>the</w:t>
      </w:r>
      <w:r w:rsidR="00A248BF" w:rsidRPr="00E679C4">
        <w:rPr>
          <w:spacing w:val="-4"/>
          <w:w w:val="105"/>
          <w:sz w:val="24"/>
          <w:szCs w:val="24"/>
        </w:rPr>
        <w:t xml:space="preserve"> candidate</w:t>
      </w:r>
      <w:r w:rsidRPr="00E679C4">
        <w:rPr>
          <w:spacing w:val="-4"/>
          <w:w w:val="105"/>
          <w:sz w:val="24"/>
          <w:szCs w:val="24"/>
        </w:rPr>
        <w:t xml:space="preserve"> </w:t>
      </w:r>
      <w:r w:rsidRPr="00E679C4">
        <w:rPr>
          <w:w w:val="105"/>
          <w:sz w:val="24"/>
          <w:szCs w:val="24"/>
        </w:rPr>
        <w:t>regarding</w:t>
      </w:r>
      <w:r w:rsidRPr="00E679C4">
        <w:rPr>
          <w:spacing w:val="-4"/>
          <w:w w:val="105"/>
          <w:sz w:val="24"/>
          <w:szCs w:val="24"/>
        </w:rPr>
        <w:t xml:space="preserve"> </w:t>
      </w:r>
      <w:r w:rsidRPr="00E679C4">
        <w:rPr>
          <w:w w:val="105"/>
          <w:sz w:val="24"/>
          <w:szCs w:val="24"/>
        </w:rPr>
        <w:t>observations,</w:t>
      </w:r>
      <w:r w:rsidRPr="00E679C4">
        <w:rPr>
          <w:spacing w:val="-5"/>
          <w:w w:val="105"/>
          <w:sz w:val="24"/>
          <w:szCs w:val="24"/>
        </w:rPr>
        <w:t xml:space="preserve"> </w:t>
      </w:r>
      <w:r w:rsidRPr="00E679C4">
        <w:rPr>
          <w:w w:val="105"/>
          <w:sz w:val="24"/>
          <w:szCs w:val="24"/>
        </w:rPr>
        <w:t>prompting</w:t>
      </w:r>
      <w:r w:rsidRPr="00E679C4">
        <w:rPr>
          <w:spacing w:val="-4"/>
          <w:w w:val="105"/>
          <w:sz w:val="24"/>
          <w:szCs w:val="24"/>
        </w:rPr>
        <w:t xml:space="preserve"> </w:t>
      </w:r>
      <w:r w:rsidRPr="00E679C4">
        <w:rPr>
          <w:w w:val="105"/>
          <w:sz w:val="24"/>
          <w:szCs w:val="24"/>
        </w:rPr>
        <w:t>the</w:t>
      </w:r>
      <w:r w:rsidR="00A248BF" w:rsidRPr="00E679C4">
        <w:rPr>
          <w:spacing w:val="-4"/>
          <w:w w:val="105"/>
          <w:sz w:val="24"/>
          <w:szCs w:val="24"/>
        </w:rPr>
        <w:t xml:space="preserve">m </w:t>
      </w:r>
      <w:r w:rsidRPr="00E679C4">
        <w:rPr>
          <w:w w:val="105"/>
          <w:sz w:val="24"/>
          <w:szCs w:val="24"/>
        </w:rPr>
        <w:t>to</w:t>
      </w:r>
      <w:r w:rsidRPr="00E679C4">
        <w:rPr>
          <w:spacing w:val="-4"/>
          <w:w w:val="105"/>
          <w:sz w:val="24"/>
          <w:szCs w:val="24"/>
        </w:rPr>
        <w:t xml:space="preserve"> </w:t>
      </w:r>
      <w:r w:rsidRPr="00E679C4">
        <w:rPr>
          <w:w w:val="105"/>
          <w:sz w:val="24"/>
          <w:szCs w:val="24"/>
        </w:rPr>
        <w:t>reflect on their practice</w:t>
      </w:r>
      <w:r w:rsidR="00A248BF" w:rsidRPr="00E679C4">
        <w:rPr>
          <w:w w:val="105"/>
          <w:sz w:val="24"/>
          <w:szCs w:val="24"/>
        </w:rPr>
        <w:t xml:space="preserve"> (see </w:t>
      </w:r>
      <w:r w:rsidR="00E679C4" w:rsidRPr="58EC0689">
        <w:rPr>
          <w:b/>
          <w:bCs/>
          <w:i/>
          <w:iCs/>
          <w:sz w:val="24"/>
          <w:szCs w:val="24"/>
        </w:rPr>
        <w:t>Conference with Candidate</w:t>
      </w:r>
      <w:r w:rsidR="00E679C4" w:rsidRPr="00E679C4">
        <w:rPr>
          <w:sz w:val="24"/>
          <w:szCs w:val="24"/>
        </w:rPr>
        <w:t xml:space="preserve"> form </w:t>
      </w:r>
      <w:r w:rsidRPr="00E679C4">
        <w:rPr>
          <w:w w:val="105"/>
          <w:sz w:val="24"/>
          <w:szCs w:val="24"/>
        </w:rPr>
        <w:t>or alternate form designated by the program). Model reflective practice as</w:t>
      </w:r>
      <w:r w:rsidRPr="00E679C4">
        <w:rPr>
          <w:spacing w:val="-31"/>
          <w:w w:val="105"/>
          <w:sz w:val="24"/>
          <w:szCs w:val="24"/>
        </w:rPr>
        <w:t xml:space="preserve"> </w:t>
      </w:r>
      <w:r w:rsidRPr="00E679C4">
        <w:rPr>
          <w:w w:val="105"/>
          <w:sz w:val="24"/>
          <w:szCs w:val="24"/>
        </w:rPr>
        <w:t>appropriate.</w:t>
      </w:r>
    </w:p>
    <w:p w14:paraId="71DE0109" w14:textId="0B999098" w:rsidR="00A86F62" w:rsidRPr="000E286B" w:rsidRDefault="00A86F62" w:rsidP="00FA2C5C">
      <w:pPr>
        <w:pStyle w:val="ColorfulList-Accent11"/>
        <w:numPr>
          <w:ilvl w:val="0"/>
          <w:numId w:val="18"/>
        </w:numPr>
        <w:spacing w:after="240"/>
        <w:ind w:right="14"/>
        <w:rPr>
          <w:sz w:val="24"/>
          <w:szCs w:val="24"/>
        </w:rPr>
      </w:pPr>
      <w:r w:rsidRPr="00C75363">
        <w:rPr>
          <w:w w:val="105"/>
          <w:sz w:val="24"/>
          <w:szCs w:val="24"/>
        </w:rPr>
        <w:t>Initiate</w:t>
      </w:r>
      <w:r w:rsidRPr="00C75363">
        <w:rPr>
          <w:spacing w:val="-4"/>
          <w:w w:val="105"/>
          <w:sz w:val="24"/>
          <w:szCs w:val="24"/>
        </w:rPr>
        <w:t xml:space="preserve"> </w:t>
      </w:r>
      <w:r w:rsidRPr="00C75363">
        <w:rPr>
          <w:w w:val="105"/>
          <w:sz w:val="24"/>
          <w:szCs w:val="24"/>
        </w:rPr>
        <w:t>discussions</w:t>
      </w:r>
      <w:r w:rsidRPr="00C75363">
        <w:rPr>
          <w:spacing w:val="-5"/>
          <w:w w:val="105"/>
          <w:sz w:val="24"/>
          <w:szCs w:val="24"/>
        </w:rPr>
        <w:t xml:space="preserve"> </w:t>
      </w:r>
      <w:r w:rsidRPr="00C75363">
        <w:rPr>
          <w:w w:val="105"/>
          <w:sz w:val="24"/>
          <w:szCs w:val="24"/>
        </w:rPr>
        <w:t>with</w:t>
      </w:r>
      <w:r w:rsidRPr="00C75363">
        <w:rPr>
          <w:spacing w:val="-4"/>
          <w:w w:val="105"/>
          <w:sz w:val="24"/>
          <w:szCs w:val="24"/>
        </w:rPr>
        <w:t xml:space="preserve"> </w:t>
      </w:r>
      <w:r w:rsidRPr="00C75363">
        <w:rPr>
          <w:w w:val="105"/>
          <w:sz w:val="24"/>
          <w:szCs w:val="24"/>
        </w:rPr>
        <w:t>the</w:t>
      </w:r>
      <w:r w:rsidRPr="00C75363">
        <w:rPr>
          <w:spacing w:val="-4"/>
          <w:w w:val="105"/>
          <w:sz w:val="24"/>
          <w:szCs w:val="24"/>
        </w:rPr>
        <w:t xml:space="preserve"> </w:t>
      </w:r>
      <w:r w:rsidR="00A60C3D" w:rsidRPr="00C75363">
        <w:rPr>
          <w:w w:val="105"/>
          <w:sz w:val="24"/>
          <w:szCs w:val="24"/>
        </w:rPr>
        <w:t>candidate</w:t>
      </w:r>
      <w:r w:rsidRPr="00C75363">
        <w:rPr>
          <w:spacing w:val="-4"/>
          <w:w w:val="105"/>
          <w:sz w:val="24"/>
          <w:szCs w:val="24"/>
        </w:rPr>
        <w:t xml:space="preserve"> </w:t>
      </w:r>
      <w:r w:rsidRPr="00C75363">
        <w:rPr>
          <w:w w:val="105"/>
          <w:sz w:val="24"/>
          <w:szCs w:val="24"/>
        </w:rPr>
        <w:t>as</w:t>
      </w:r>
      <w:r w:rsidRPr="00C75363">
        <w:rPr>
          <w:spacing w:val="-4"/>
          <w:w w:val="105"/>
          <w:sz w:val="24"/>
          <w:szCs w:val="24"/>
        </w:rPr>
        <w:t xml:space="preserve"> </w:t>
      </w:r>
      <w:r w:rsidRPr="00C75363">
        <w:rPr>
          <w:w w:val="105"/>
          <w:sz w:val="24"/>
          <w:szCs w:val="24"/>
        </w:rPr>
        <w:t>needed</w:t>
      </w:r>
      <w:r w:rsidRPr="00C75363">
        <w:rPr>
          <w:spacing w:val="-4"/>
          <w:w w:val="105"/>
          <w:sz w:val="24"/>
          <w:szCs w:val="24"/>
        </w:rPr>
        <w:t xml:space="preserve"> </w:t>
      </w:r>
      <w:r w:rsidRPr="00C75363">
        <w:rPr>
          <w:w w:val="105"/>
          <w:sz w:val="24"/>
          <w:szCs w:val="24"/>
        </w:rPr>
        <w:t>regarding</w:t>
      </w:r>
      <w:r w:rsidRPr="00C75363">
        <w:rPr>
          <w:spacing w:val="-4"/>
          <w:w w:val="105"/>
          <w:sz w:val="24"/>
          <w:szCs w:val="24"/>
        </w:rPr>
        <w:t xml:space="preserve"> </w:t>
      </w:r>
      <w:r w:rsidRPr="00C75363">
        <w:rPr>
          <w:w w:val="105"/>
          <w:sz w:val="24"/>
          <w:szCs w:val="24"/>
        </w:rPr>
        <w:t>the</w:t>
      </w:r>
      <w:r w:rsidRPr="00C75363">
        <w:rPr>
          <w:spacing w:val="-4"/>
          <w:w w:val="105"/>
          <w:sz w:val="24"/>
          <w:szCs w:val="24"/>
        </w:rPr>
        <w:t xml:space="preserve"> </w:t>
      </w:r>
      <w:r w:rsidRPr="00C75363">
        <w:rPr>
          <w:w w:val="105"/>
          <w:sz w:val="24"/>
          <w:szCs w:val="24"/>
        </w:rPr>
        <w:t>effect</w:t>
      </w:r>
      <w:r w:rsidRPr="00C75363">
        <w:rPr>
          <w:spacing w:val="-5"/>
          <w:w w:val="105"/>
          <w:sz w:val="24"/>
          <w:szCs w:val="24"/>
        </w:rPr>
        <w:t xml:space="preserve"> </w:t>
      </w:r>
      <w:r w:rsidRPr="00C75363">
        <w:rPr>
          <w:w w:val="105"/>
          <w:sz w:val="24"/>
          <w:szCs w:val="24"/>
        </w:rPr>
        <w:t>of</w:t>
      </w:r>
      <w:r w:rsidRPr="00C75363">
        <w:rPr>
          <w:spacing w:val="-5"/>
          <w:w w:val="105"/>
          <w:sz w:val="24"/>
          <w:szCs w:val="24"/>
        </w:rPr>
        <w:t xml:space="preserve"> </w:t>
      </w:r>
      <w:r w:rsidRPr="00C75363">
        <w:rPr>
          <w:w w:val="105"/>
          <w:sz w:val="24"/>
          <w:szCs w:val="24"/>
        </w:rPr>
        <w:t>the</w:t>
      </w:r>
      <w:r w:rsidR="00A60C3D" w:rsidRPr="00C75363">
        <w:rPr>
          <w:spacing w:val="-4"/>
          <w:w w:val="105"/>
          <w:sz w:val="24"/>
          <w:szCs w:val="24"/>
        </w:rPr>
        <w:t xml:space="preserve">ir </w:t>
      </w:r>
      <w:r w:rsidRPr="00C75363">
        <w:rPr>
          <w:w w:val="105"/>
          <w:sz w:val="24"/>
          <w:szCs w:val="24"/>
        </w:rPr>
        <w:t>practice</w:t>
      </w:r>
      <w:r w:rsidRPr="00C75363">
        <w:rPr>
          <w:spacing w:val="-4"/>
          <w:w w:val="105"/>
          <w:sz w:val="24"/>
          <w:szCs w:val="24"/>
        </w:rPr>
        <w:t xml:space="preserve"> </w:t>
      </w:r>
      <w:r w:rsidRPr="00C75363">
        <w:rPr>
          <w:w w:val="105"/>
          <w:sz w:val="24"/>
          <w:szCs w:val="24"/>
        </w:rPr>
        <w:t>on student learning.</w:t>
      </w:r>
    </w:p>
    <w:p w14:paraId="2DF33CBD" w14:textId="22A59760" w:rsidR="000E286B" w:rsidRDefault="000E286B" w:rsidP="00FA2C5C">
      <w:pPr>
        <w:pStyle w:val="ColorfulList-Accent11"/>
        <w:numPr>
          <w:ilvl w:val="0"/>
          <w:numId w:val="18"/>
        </w:numPr>
        <w:rPr>
          <w:w w:val="105"/>
          <w:sz w:val="24"/>
          <w:szCs w:val="24"/>
        </w:rPr>
      </w:pPr>
      <w:r>
        <w:rPr>
          <w:w w:val="105"/>
          <w:sz w:val="24"/>
          <w:szCs w:val="24"/>
        </w:rPr>
        <w:t xml:space="preserve">Provide feedback to the college regarding continuous improvement of the clinical residency cluster arrangement experience through electronic surveys and/or focus groups and the </w:t>
      </w:r>
      <w:r>
        <w:rPr>
          <w:b/>
          <w:i/>
          <w:w w:val="105"/>
          <w:sz w:val="24"/>
          <w:szCs w:val="24"/>
        </w:rPr>
        <w:t>Weekly Progress Report.</w:t>
      </w:r>
      <w:r>
        <w:rPr>
          <w:w w:val="105"/>
          <w:sz w:val="24"/>
          <w:szCs w:val="24"/>
        </w:rPr>
        <w:t xml:space="preserve"> The university supervisor should be alerted to any problems or concerns relating to any candidate’s successful completion of </w:t>
      </w:r>
      <w:proofErr w:type="gramStart"/>
      <w:r>
        <w:rPr>
          <w:w w:val="105"/>
          <w:sz w:val="24"/>
          <w:szCs w:val="24"/>
        </w:rPr>
        <w:t>any and all</w:t>
      </w:r>
      <w:proofErr w:type="gramEnd"/>
      <w:r>
        <w:rPr>
          <w:w w:val="105"/>
          <w:sz w:val="24"/>
          <w:szCs w:val="24"/>
        </w:rPr>
        <w:t xml:space="preserve"> </w:t>
      </w:r>
      <w:r>
        <w:rPr>
          <w:w w:val="105"/>
          <w:sz w:val="24"/>
          <w:szCs w:val="24"/>
        </w:rPr>
        <w:lastRenderedPageBreak/>
        <w:t>program, college, and state requirements.</w:t>
      </w:r>
    </w:p>
    <w:p w14:paraId="45ACFB2B" w14:textId="77777777" w:rsidR="003F2140" w:rsidRDefault="003F2140" w:rsidP="003F2140">
      <w:pPr>
        <w:pStyle w:val="ColorfulList-Accent11"/>
        <w:ind w:left="360" w:firstLine="0"/>
        <w:rPr>
          <w:w w:val="105"/>
          <w:sz w:val="24"/>
          <w:szCs w:val="24"/>
        </w:rPr>
      </w:pPr>
    </w:p>
    <w:p w14:paraId="6CDAACF4" w14:textId="2B780E9B" w:rsidR="00A86F62" w:rsidRPr="00E679C4" w:rsidRDefault="00A86F62" w:rsidP="00FA2C5C">
      <w:pPr>
        <w:pStyle w:val="ColorfulList-Accent11"/>
        <w:numPr>
          <w:ilvl w:val="0"/>
          <w:numId w:val="18"/>
        </w:numPr>
        <w:spacing w:after="240"/>
        <w:ind w:right="14"/>
        <w:rPr>
          <w:b/>
          <w:bCs/>
          <w:sz w:val="24"/>
          <w:szCs w:val="24"/>
        </w:rPr>
      </w:pPr>
      <w:r w:rsidRPr="00D3760E">
        <w:rPr>
          <w:w w:val="105"/>
          <w:sz w:val="24"/>
          <w:szCs w:val="24"/>
        </w:rPr>
        <w:t>Participate</w:t>
      </w:r>
      <w:r w:rsidRPr="00D3760E">
        <w:rPr>
          <w:spacing w:val="-4"/>
          <w:w w:val="105"/>
          <w:sz w:val="24"/>
          <w:szCs w:val="24"/>
        </w:rPr>
        <w:t xml:space="preserve"> </w:t>
      </w:r>
      <w:r w:rsidRPr="00D3760E">
        <w:rPr>
          <w:w w:val="105"/>
          <w:sz w:val="24"/>
          <w:szCs w:val="24"/>
        </w:rPr>
        <w:t>in</w:t>
      </w:r>
      <w:r w:rsidRPr="00D3760E">
        <w:rPr>
          <w:spacing w:val="-4"/>
          <w:w w:val="105"/>
          <w:sz w:val="24"/>
          <w:szCs w:val="24"/>
        </w:rPr>
        <w:t xml:space="preserve"> </w:t>
      </w:r>
      <w:r w:rsidRPr="00D3760E">
        <w:rPr>
          <w:w w:val="105"/>
          <w:sz w:val="24"/>
          <w:szCs w:val="24"/>
        </w:rPr>
        <w:t>midpoint</w:t>
      </w:r>
      <w:r w:rsidRPr="00D3760E">
        <w:rPr>
          <w:spacing w:val="-5"/>
          <w:w w:val="105"/>
          <w:sz w:val="24"/>
          <w:szCs w:val="24"/>
        </w:rPr>
        <w:t xml:space="preserve"> </w:t>
      </w:r>
      <w:r w:rsidRPr="00D3760E">
        <w:rPr>
          <w:w w:val="105"/>
          <w:sz w:val="24"/>
          <w:szCs w:val="24"/>
        </w:rPr>
        <w:t>and</w:t>
      </w:r>
      <w:r w:rsidRPr="00D3760E">
        <w:rPr>
          <w:spacing w:val="-4"/>
          <w:w w:val="105"/>
          <w:sz w:val="24"/>
          <w:szCs w:val="24"/>
        </w:rPr>
        <w:t xml:space="preserve"> </w:t>
      </w:r>
      <w:r w:rsidRPr="00D3760E">
        <w:rPr>
          <w:w w:val="105"/>
          <w:sz w:val="24"/>
          <w:szCs w:val="24"/>
        </w:rPr>
        <w:t>final</w:t>
      </w:r>
      <w:r w:rsidRPr="00D3760E">
        <w:rPr>
          <w:spacing w:val="-5"/>
          <w:w w:val="105"/>
          <w:sz w:val="24"/>
          <w:szCs w:val="24"/>
        </w:rPr>
        <w:t xml:space="preserve"> </w:t>
      </w:r>
      <w:r w:rsidRPr="00D3760E">
        <w:rPr>
          <w:w w:val="105"/>
          <w:sz w:val="24"/>
          <w:szCs w:val="24"/>
        </w:rPr>
        <w:t>conferences</w:t>
      </w:r>
      <w:r w:rsidRPr="00D3760E">
        <w:rPr>
          <w:spacing w:val="-4"/>
          <w:w w:val="105"/>
          <w:sz w:val="24"/>
          <w:szCs w:val="24"/>
        </w:rPr>
        <w:t xml:space="preserve"> </w:t>
      </w:r>
      <w:r w:rsidRPr="00D3760E">
        <w:rPr>
          <w:w w:val="105"/>
          <w:sz w:val="24"/>
          <w:szCs w:val="24"/>
        </w:rPr>
        <w:t>with</w:t>
      </w:r>
      <w:r w:rsidRPr="00D3760E">
        <w:rPr>
          <w:spacing w:val="-4"/>
          <w:w w:val="105"/>
          <w:sz w:val="24"/>
          <w:szCs w:val="24"/>
        </w:rPr>
        <w:t xml:space="preserve"> </w:t>
      </w:r>
      <w:r w:rsidR="00A6099D">
        <w:rPr>
          <w:spacing w:val="-4"/>
          <w:w w:val="105"/>
          <w:sz w:val="24"/>
          <w:szCs w:val="24"/>
        </w:rPr>
        <w:t xml:space="preserve">the </w:t>
      </w:r>
      <w:r w:rsidR="00E76A0D">
        <w:rPr>
          <w:spacing w:val="-4"/>
          <w:w w:val="105"/>
          <w:sz w:val="24"/>
          <w:szCs w:val="24"/>
        </w:rPr>
        <w:t xml:space="preserve">clinical </w:t>
      </w:r>
      <w:r w:rsidR="00A81943" w:rsidRPr="00E76A0D">
        <w:rPr>
          <w:color w:val="000000" w:themeColor="text1"/>
          <w:spacing w:val="-4"/>
          <w:w w:val="105"/>
          <w:sz w:val="24"/>
          <w:szCs w:val="24"/>
        </w:rPr>
        <w:t>educator</w:t>
      </w:r>
      <w:r w:rsidR="00753F60">
        <w:rPr>
          <w:color w:val="000000" w:themeColor="text1"/>
          <w:spacing w:val="-4"/>
          <w:w w:val="105"/>
          <w:sz w:val="24"/>
          <w:szCs w:val="24"/>
        </w:rPr>
        <w:t xml:space="preserve">, </w:t>
      </w:r>
      <w:r w:rsidR="00A60C3D" w:rsidRPr="00D3760E">
        <w:rPr>
          <w:w w:val="105"/>
          <w:sz w:val="24"/>
          <w:szCs w:val="24"/>
        </w:rPr>
        <w:t>candidate</w:t>
      </w:r>
      <w:r w:rsidRPr="00D3760E">
        <w:rPr>
          <w:spacing w:val="-4"/>
          <w:w w:val="105"/>
          <w:sz w:val="24"/>
          <w:szCs w:val="24"/>
        </w:rPr>
        <w:t xml:space="preserve"> </w:t>
      </w:r>
      <w:r w:rsidRPr="00D3760E">
        <w:rPr>
          <w:w w:val="105"/>
          <w:sz w:val="24"/>
          <w:szCs w:val="24"/>
        </w:rPr>
        <w:t>and</w:t>
      </w:r>
      <w:r w:rsidRPr="00D3760E">
        <w:rPr>
          <w:spacing w:val="-4"/>
          <w:w w:val="105"/>
          <w:sz w:val="24"/>
          <w:szCs w:val="24"/>
        </w:rPr>
        <w:t xml:space="preserve"> </w:t>
      </w:r>
      <w:r w:rsidRPr="00D3760E">
        <w:rPr>
          <w:w w:val="105"/>
          <w:sz w:val="24"/>
          <w:szCs w:val="24"/>
        </w:rPr>
        <w:t>university</w:t>
      </w:r>
      <w:r w:rsidRPr="00D3760E">
        <w:rPr>
          <w:spacing w:val="-4"/>
          <w:w w:val="105"/>
          <w:sz w:val="24"/>
          <w:szCs w:val="24"/>
        </w:rPr>
        <w:t xml:space="preserve"> </w:t>
      </w:r>
      <w:r w:rsidRPr="00D3760E">
        <w:rPr>
          <w:w w:val="105"/>
          <w:sz w:val="24"/>
          <w:szCs w:val="24"/>
        </w:rPr>
        <w:t>supervisor.</w:t>
      </w:r>
      <w:r w:rsidRPr="00D3760E">
        <w:rPr>
          <w:spacing w:val="-5"/>
          <w:w w:val="105"/>
          <w:sz w:val="24"/>
          <w:szCs w:val="24"/>
        </w:rPr>
        <w:t xml:space="preserve"> </w:t>
      </w:r>
      <w:r w:rsidRPr="00D3760E">
        <w:rPr>
          <w:w w:val="105"/>
          <w:sz w:val="24"/>
          <w:szCs w:val="24"/>
        </w:rPr>
        <w:t>Share</w:t>
      </w:r>
      <w:r w:rsidRPr="00D3760E">
        <w:rPr>
          <w:spacing w:val="-4"/>
          <w:w w:val="105"/>
          <w:sz w:val="24"/>
          <w:szCs w:val="24"/>
        </w:rPr>
        <w:t xml:space="preserve"> </w:t>
      </w:r>
      <w:r w:rsidR="00A60C3D" w:rsidRPr="00D3760E">
        <w:rPr>
          <w:w w:val="105"/>
          <w:sz w:val="24"/>
          <w:szCs w:val="24"/>
        </w:rPr>
        <w:t>opinions about their</w:t>
      </w:r>
      <w:r w:rsidRPr="00D3760E">
        <w:rPr>
          <w:w w:val="105"/>
          <w:sz w:val="24"/>
          <w:szCs w:val="24"/>
        </w:rPr>
        <w:t xml:space="preserve"> teaching practice</w:t>
      </w:r>
      <w:r w:rsidR="00A60C3D" w:rsidRPr="00D3760E">
        <w:rPr>
          <w:w w:val="105"/>
          <w:sz w:val="24"/>
          <w:szCs w:val="24"/>
        </w:rPr>
        <w:t>s</w:t>
      </w:r>
      <w:r w:rsidRPr="00D3760E">
        <w:rPr>
          <w:w w:val="105"/>
          <w:sz w:val="24"/>
          <w:szCs w:val="24"/>
        </w:rPr>
        <w:t xml:space="preserve"> </w:t>
      </w:r>
      <w:r w:rsidR="00E76A0D" w:rsidRPr="00E76A0D">
        <w:rPr>
          <w:w w:val="105"/>
          <w:sz w:val="24"/>
          <w:szCs w:val="24"/>
        </w:rPr>
        <w:t xml:space="preserve">on the </w:t>
      </w:r>
      <w:r w:rsidR="002952EE" w:rsidRPr="3C8D44E4">
        <w:rPr>
          <w:b/>
          <w:bCs/>
          <w:i/>
          <w:iCs/>
          <w:w w:val="105"/>
          <w:sz w:val="24"/>
          <w:szCs w:val="24"/>
        </w:rPr>
        <w:t xml:space="preserve">Conference </w:t>
      </w:r>
      <w:r w:rsidR="00E11A9B" w:rsidRPr="3C8D44E4">
        <w:rPr>
          <w:b/>
          <w:bCs/>
          <w:i/>
          <w:iCs/>
          <w:w w:val="105"/>
          <w:sz w:val="24"/>
          <w:szCs w:val="24"/>
        </w:rPr>
        <w:t>with</w:t>
      </w:r>
      <w:r w:rsidR="00E679C4" w:rsidRPr="3C8D44E4">
        <w:rPr>
          <w:b/>
          <w:bCs/>
          <w:i/>
          <w:iCs/>
          <w:w w:val="105"/>
          <w:sz w:val="24"/>
          <w:szCs w:val="24"/>
        </w:rPr>
        <w:t xml:space="preserve"> Candidate</w:t>
      </w:r>
      <w:r w:rsidR="00E679C4">
        <w:rPr>
          <w:w w:val="105"/>
          <w:sz w:val="24"/>
          <w:szCs w:val="24"/>
        </w:rPr>
        <w:t xml:space="preserve"> form</w:t>
      </w:r>
      <w:r w:rsidR="00E76A0D" w:rsidRPr="00AC30A9">
        <w:rPr>
          <w:w w:val="105"/>
          <w:sz w:val="24"/>
          <w:szCs w:val="24"/>
        </w:rPr>
        <w:t>.</w:t>
      </w:r>
      <w:r w:rsidR="00E76A0D" w:rsidRPr="3C8D44E4">
        <w:rPr>
          <w:i/>
          <w:iCs/>
          <w:w w:val="105"/>
          <w:sz w:val="24"/>
          <w:szCs w:val="24"/>
        </w:rPr>
        <w:t xml:space="preserve"> </w:t>
      </w:r>
      <w:r w:rsidRPr="00AC30A9">
        <w:rPr>
          <w:w w:val="105"/>
          <w:sz w:val="24"/>
          <w:szCs w:val="24"/>
        </w:rPr>
        <w:t xml:space="preserve">Provide input about the </w:t>
      </w:r>
      <w:r w:rsidR="00064F55" w:rsidRPr="00AC30A9">
        <w:rPr>
          <w:w w:val="105"/>
          <w:sz w:val="24"/>
          <w:szCs w:val="24"/>
        </w:rPr>
        <w:t>c</w:t>
      </w:r>
      <w:r w:rsidR="00165A64" w:rsidRPr="00AC30A9">
        <w:rPr>
          <w:w w:val="105"/>
          <w:sz w:val="24"/>
          <w:szCs w:val="24"/>
        </w:rPr>
        <w:t>andidate</w:t>
      </w:r>
      <w:r w:rsidRPr="00AC30A9">
        <w:rPr>
          <w:w w:val="105"/>
          <w:sz w:val="24"/>
          <w:szCs w:val="24"/>
        </w:rPr>
        <w:t>’s performance on</w:t>
      </w:r>
      <w:r w:rsidR="009F665C" w:rsidRPr="00AC30A9">
        <w:rPr>
          <w:w w:val="105"/>
          <w:sz w:val="24"/>
          <w:szCs w:val="24"/>
        </w:rPr>
        <w:t xml:space="preserve"> </w:t>
      </w:r>
      <w:r w:rsidR="008D1EBE" w:rsidRPr="3C8D44E4">
        <w:rPr>
          <w:b/>
          <w:bCs/>
          <w:i/>
          <w:iCs/>
          <w:w w:val="105"/>
          <w:sz w:val="24"/>
          <w:szCs w:val="24"/>
        </w:rPr>
        <w:t>the Framework for Teaching Evaluation.</w:t>
      </w:r>
      <w:r w:rsidR="00E679C4" w:rsidRPr="3C8D44E4">
        <w:rPr>
          <w:b/>
          <w:bCs/>
          <w:w w:val="105"/>
          <w:sz w:val="24"/>
          <w:szCs w:val="24"/>
        </w:rPr>
        <w:t xml:space="preserve"> </w:t>
      </w:r>
      <w:r w:rsidRPr="3C8D44E4">
        <w:rPr>
          <w:b/>
          <w:bCs/>
          <w:w w:val="105"/>
          <w:sz w:val="24"/>
          <w:szCs w:val="24"/>
        </w:rPr>
        <w:t xml:space="preserve"> </w:t>
      </w:r>
    </w:p>
    <w:p w14:paraId="0CA86F71" w14:textId="6B1E6372" w:rsidR="00E679C4" w:rsidRPr="00E679C4" w:rsidRDefault="00E679C4" w:rsidP="00FA2C5C">
      <w:pPr>
        <w:pStyle w:val="ColorfulList-Accent11"/>
        <w:numPr>
          <w:ilvl w:val="0"/>
          <w:numId w:val="18"/>
        </w:numPr>
        <w:spacing w:after="240"/>
        <w:ind w:right="14"/>
        <w:rPr>
          <w:sz w:val="24"/>
          <w:szCs w:val="24"/>
        </w:rPr>
      </w:pPr>
      <w:r>
        <w:rPr>
          <w:sz w:val="24"/>
          <w:szCs w:val="24"/>
        </w:rPr>
        <w:t xml:space="preserve">Complete four formal observations using the </w:t>
      </w:r>
      <w:r w:rsidRPr="3C8D44E4">
        <w:rPr>
          <w:sz w:val="24"/>
          <w:szCs w:val="24"/>
        </w:rPr>
        <w:t xml:space="preserve">provided college or program specific planning and observation tools.  </w:t>
      </w:r>
      <w:r>
        <w:rPr>
          <w:sz w:val="24"/>
          <w:szCs w:val="24"/>
        </w:rPr>
        <w:t>Two should be complete</w:t>
      </w:r>
      <w:r w:rsidR="00A05F62">
        <w:rPr>
          <w:sz w:val="24"/>
          <w:szCs w:val="24"/>
        </w:rPr>
        <w:t>d</w:t>
      </w:r>
      <w:r>
        <w:rPr>
          <w:sz w:val="24"/>
          <w:szCs w:val="24"/>
        </w:rPr>
        <w:t xml:space="preserve"> prior to mid-semester.  </w:t>
      </w:r>
    </w:p>
    <w:p w14:paraId="1C2A020E" w14:textId="189373FF" w:rsidR="00A86F62" w:rsidRPr="00D3760E" w:rsidRDefault="00A86F62" w:rsidP="00FA2C5C">
      <w:pPr>
        <w:pStyle w:val="ColorfulList-Accent11"/>
        <w:numPr>
          <w:ilvl w:val="0"/>
          <w:numId w:val="18"/>
        </w:numPr>
        <w:spacing w:after="240"/>
        <w:ind w:right="14"/>
        <w:rPr>
          <w:sz w:val="24"/>
          <w:szCs w:val="24"/>
        </w:rPr>
      </w:pPr>
      <w:r w:rsidRPr="00D3760E">
        <w:rPr>
          <w:w w:val="105"/>
          <w:sz w:val="24"/>
          <w:szCs w:val="24"/>
        </w:rPr>
        <w:t>Encourage</w:t>
      </w:r>
      <w:r w:rsidRPr="00D3760E">
        <w:rPr>
          <w:spacing w:val="-4"/>
          <w:w w:val="105"/>
          <w:sz w:val="24"/>
          <w:szCs w:val="24"/>
        </w:rPr>
        <w:t xml:space="preserve"> </w:t>
      </w:r>
      <w:r w:rsidRPr="00D3760E">
        <w:rPr>
          <w:w w:val="105"/>
          <w:sz w:val="24"/>
          <w:szCs w:val="24"/>
        </w:rPr>
        <w:t>the</w:t>
      </w:r>
      <w:r w:rsidRPr="00D3760E">
        <w:rPr>
          <w:spacing w:val="-4"/>
          <w:w w:val="105"/>
          <w:sz w:val="24"/>
          <w:szCs w:val="24"/>
        </w:rPr>
        <w:t xml:space="preserve"> </w:t>
      </w:r>
      <w:r w:rsidR="00A60C3D" w:rsidRPr="00D3760E">
        <w:rPr>
          <w:w w:val="105"/>
          <w:sz w:val="24"/>
          <w:szCs w:val="24"/>
        </w:rPr>
        <w:t>candidate</w:t>
      </w:r>
      <w:r w:rsidRPr="00D3760E">
        <w:rPr>
          <w:spacing w:val="-4"/>
          <w:w w:val="105"/>
          <w:sz w:val="24"/>
          <w:szCs w:val="24"/>
        </w:rPr>
        <w:t xml:space="preserve"> </w:t>
      </w:r>
      <w:r w:rsidRPr="00D3760E">
        <w:rPr>
          <w:w w:val="105"/>
          <w:sz w:val="24"/>
          <w:szCs w:val="24"/>
        </w:rPr>
        <w:t>to</w:t>
      </w:r>
      <w:r w:rsidRPr="00D3760E">
        <w:rPr>
          <w:spacing w:val="-4"/>
          <w:w w:val="105"/>
          <w:sz w:val="24"/>
          <w:szCs w:val="24"/>
        </w:rPr>
        <w:t xml:space="preserve"> </w:t>
      </w:r>
      <w:r w:rsidRPr="00D3760E">
        <w:rPr>
          <w:w w:val="105"/>
          <w:sz w:val="24"/>
          <w:szCs w:val="24"/>
        </w:rPr>
        <w:t>observe</w:t>
      </w:r>
      <w:r w:rsidRPr="00D3760E">
        <w:rPr>
          <w:spacing w:val="-4"/>
          <w:w w:val="105"/>
          <w:sz w:val="24"/>
          <w:szCs w:val="24"/>
        </w:rPr>
        <w:t xml:space="preserve"> </w:t>
      </w:r>
      <w:r w:rsidRPr="00D3760E">
        <w:rPr>
          <w:w w:val="105"/>
          <w:sz w:val="24"/>
          <w:szCs w:val="24"/>
        </w:rPr>
        <w:t>and</w:t>
      </w:r>
      <w:r w:rsidRPr="00D3760E">
        <w:rPr>
          <w:spacing w:val="-4"/>
          <w:w w:val="105"/>
          <w:sz w:val="24"/>
          <w:szCs w:val="24"/>
        </w:rPr>
        <w:t xml:space="preserve"> </w:t>
      </w:r>
      <w:r w:rsidRPr="00D3760E">
        <w:rPr>
          <w:w w:val="105"/>
          <w:sz w:val="24"/>
          <w:szCs w:val="24"/>
        </w:rPr>
        <w:t>be</w:t>
      </w:r>
      <w:r w:rsidRPr="00D3760E">
        <w:rPr>
          <w:spacing w:val="-4"/>
          <w:w w:val="105"/>
          <w:sz w:val="24"/>
          <w:szCs w:val="24"/>
        </w:rPr>
        <w:t xml:space="preserve"> </w:t>
      </w:r>
      <w:r w:rsidR="00E679C4">
        <w:rPr>
          <w:spacing w:val="-4"/>
          <w:w w:val="105"/>
          <w:sz w:val="24"/>
          <w:szCs w:val="24"/>
        </w:rPr>
        <w:t xml:space="preserve">informally </w:t>
      </w:r>
      <w:r w:rsidRPr="00D3760E">
        <w:rPr>
          <w:w w:val="105"/>
          <w:sz w:val="24"/>
          <w:szCs w:val="24"/>
        </w:rPr>
        <w:t>observed</w:t>
      </w:r>
      <w:r w:rsidRPr="00D3760E">
        <w:rPr>
          <w:spacing w:val="-4"/>
          <w:w w:val="105"/>
          <w:sz w:val="24"/>
          <w:szCs w:val="24"/>
        </w:rPr>
        <w:t xml:space="preserve"> </w:t>
      </w:r>
      <w:r w:rsidRPr="00D3760E">
        <w:rPr>
          <w:w w:val="105"/>
          <w:sz w:val="24"/>
          <w:szCs w:val="24"/>
        </w:rPr>
        <w:t>by</w:t>
      </w:r>
      <w:r w:rsidRPr="00D3760E">
        <w:rPr>
          <w:spacing w:val="-4"/>
          <w:w w:val="105"/>
          <w:sz w:val="24"/>
          <w:szCs w:val="24"/>
        </w:rPr>
        <w:t xml:space="preserve"> </w:t>
      </w:r>
      <w:r w:rsidRPr="00D3760E">
        <w:rPr>
          <w:w w:val="105"/>
          <w:sz w:val="24"/>
          <w:szCs w:val="24"/>
        </w:rPr>
        <w:t>other</w:t>
      </w:r>
      <w:r w:rsidRPr="00D3760E">
        <w:rPr>
          <w:spacing w:val="-5"/>
          <w:w w:val="105"/>
          <w:sz w:val="24"/>
          <w:szCs w:val="24"/>
        </w:rPr>
        <w:t xml:space="preserve"> </w:t>
      </w:r>
      <w:r w:rsidR="00A81943" w:rsidRPr="00E76A0D">
        <w:rPr>
          <w:color w:val="000000" w:themeColor="text1"/>
          <w:w w:val="105"/>
          <w:sz w:val="24"/>
          <w:szCs w:val="24"/>
        </w:rPr>
        <w:t>c</w:t>
      </w:r>
      <w:r w:rsidR="00165A64" w:rsidRPr="00D3760E">
        <w:rPr>
          <w:w w:val="105"/>
          <w:sz w:val="24"/>
          <w:szCs w:val="24"/>
        </w:rPr>
        <w:t>andidate</w:t>
      </w:r>
      <w:r w:rsidRPr="00D3760E">
        <w:rPr>
          <w:w w:val="105"/>
          <w:sz w:val="24"/>
          <w:szCs w:val="24"/>
        </w:rPr>
        <w:t>s</w:t>
      </w:r>
      <w:r w:rsidRPr="00D3760E">
        <w:rPr>
          <w:spacing w:val="-5"/>
          <w:w w:val="105"/>
          <w:sz w:val="24"/>
          <w:szCs w:val="24"/>
        </w:rPr>
        <w:t xml:space="preserve"> </w:t>
      </w:r>
      <w:r w:rsidRPr="00D3760E">
        <w:rPr>
          <w:w w:val="105"/>
          <w:sz w:val="24"/>
          <w:szCs w:val="24"/>
        </w:rPr>
        <w:t>and/or</w:t>
      </w:r>
      <w:r w:rsidRPr="00D3760E">
        <w:rPr>
          <w:spacing w:val="-5"/>
          <w:w w:val="105"/>
          <w:sz w:val="24"/>
          <w:szCs w:val="24"/>
        </w:rPr>
        <w:t xml:space="preserve"> </w:t>
      </w:r>
      <w:r w:rsidRPr="00D3760E">
        <w:rPr>
          <w:w w:val="105"/>
          <w:sz w:val="24"/>
          <w:szCs w:val="24"/>
        </w:rPr>
        <w:t>teachers.</w:t>
      </w:r>
    </w:p>
    <w:p w14:paraId="129D9ED7" w14:textId="0D33C5B1" w:rsidR="00A86F62" w:rsidRPr="00D3760E" w:rsidRDefault="00A86F62" w:rsidP="00FA2C5C">
      <w:pPr>
        <w:pStyle w:val="ColorfulList-Accent11"/>
        <w:numPr>
          <w:ilvl w:val="0"/>
          <w:numId w:val="18"/>
        </w:numPr>
        <w:spacing w:after="240"/>
        <w:ind w:right="14"/>
        <w:rPr>
          <w:sz w:val="24"/>
          <w:szCs w:val="24"/>
        </w:rPr>
      </w:pPr>
      <w:r w:rsidRPr="00D3760E">
        <w:rPr>
          <w:w w:val="105"/>
          <w:sz w:val="24"/>
          <w:szCs w:val="24"/>
        </w:rPr>
        <w:t xml:space="preserve">Provide email address to </w:t>
      </w:r>
      <w:r w:rsidR="00D41689">
        <w:rPr>
          <w:w w:val="105"/>
          <w:sz w:val="24"/>
          <w:szCs w:val="24"/>
        </w:rPr>
        <w:t>the Administrator of Clinical Experiences</w:t>
      </w:r>
      <w:r w:rsidRPr="00D3760E">
        <w:rPr>
          <w:w w:val="105"/>
          <w:sz w:val="24"/>
          <w:szCs w:val="24"/>
        </w:rPr>
        <w:t>.</w:t>
      </w:r>
    </w:p>
    <w:p w14:paraId="43E36A15" w14:textId="77ED4FCE" w:rsidR="00AB44DC" w:rsidRPr="00D3760E" w:rsidRDefault="00AB44DC" w:rsidP="00FA2C5C">
      <w:pPr>
        <w:pStyle w:val="ColorfulList-Accent11"/>
        <w:numPr>
          <w:ilvl w:val="0"/>
          <w:numId w:val="18"/>
        </w:numPr>
        <w:spacing w:after="240"/>
        <w:ind w:right="14"/>
        <w:rPr>
          <w:sz w:val="24"/>
          <w:szCs w:val="24"/>
        </w:rPr>
      </w:pPr>
      <w:r w:rsidRPr="00D3760E">
        <w:rPr>
          <w:w w:val="105"/>
          <w:sz w:val="24"/>
          <w:szCs w:val="24"/>
        </w:rPr>
        <w:t xml:space="preserve">Complete </w:t>
      </w:r>
      <w:r w:rsidR="00E76A0D">
        <w:rPr>
          <w:w w:val="105"/>
          <w:sz w:val="24"/>
          <w:szCs w:val="24"/>
        </w:rPr>
        <w:t xml:space="preserve">a survey </w:t>
      </w:r>
      <w:r w:rsidR="008D1EBE">
        <w:rPr>
          <w:w w:val="105"/>
          <w:sz w:val="24"/>
          <w:szCs w:val="24"/>
        </w:rPr>
        <w:t>sent</w:t>
      </w:r>
      <w:r w:rsidRPr="00D3760E">
        <w:rPr>
          <w:w w:val="105"/>
          <w:sz w:val="24"/>
          <w:szCs w:val="24"/>
        </w:rPr>
        <w:t xml:space="preserve"> </w:t>
      </w:r>
      <w:r w:rsidRPr="00D3760E">
        <w:rPr>
          <w:spacing w:val="-5"/>
          <w:w w:val="105"/>
          <w:sz w:val="24"/>
          <w:szCs w:val="24"/>
        </w:rPr>
        <w:t>at</w:t>
      </w:r>
      <w:r w:rsidRPr="00D3760E">
        <w:rPr>
          <w:w w:val="105"/>
          <w:sz w:val="24"/>
          <w:szCs w:val="24"/>
        </w:rPr>
        <w:t xml:space="preserve"> </w:t>
      </w:r>
      <w:r w:rsidRPr="00D3760E">
        <w:rPr>
          <w:spacing w:val="-4"/>
          <w:w w:val="105"/>
          <w:sz w:val="24"/>
          <w:szCs w:val="24"/>
        </w:rPr>
        <w:t>the</w:t>
      </w:r>
      <w:r w:rsidRPr="00D3760E">
        <w:rPr>
          <w:w w:val="105"/>
          <w:sz w:val="24"/>
          <w:szCs w:val="24"/>
        </w:rPr>
        <w:t xml:space="preserve"> </w:t>
      </w:r>
      <w:r w:rsidRPr="00D3760E">
        <w:rPr>
          <w:spacing w:val="-4"/>
          <w:w w:val="105"/>
          <w:sz w:val="24"/>
          <w:szCs w:val="24"/>
        </w:rPr>
        <w:t>end</w:t>
      </w:r>
      <w:r w:rsidRPr="00D3760E">
        <w:rPr>
          <w:w w:val="105"/>
          <w:sz w:val="24"/>
          <w:szCs w:val="24"/>
        </w:rPr>
        <w:t xml:space="preserve"> </w:t>
      </w:r>
      <w:r w:rsidRPr="00D3760E">
        <w:rPr>
          <w:spacing w:val="-4"/>
          <w:w w:val="105"/>
          <w:sz w:val="24"/>
          <w:szCs w:val="24"/>
        </w:rPr>
        <w:t>of</w:t>
      </w:r>
      <w:r w:rsidRPr="00D3760E">
        <w:rPr>
          <w:w w:val="105"/>
          <w:sz w:val="24"/>
          <w:szCs w:val="24"/>
        </w:rPr>
        <w:t xml:space="preserve"> </w:t>
      </w:r>
      <w:r w:rsidRPr="00D3760E">
        <w:rPr>
          <w:spacing w:val="-4"/>
          <w:w w:val="105"/>
          <w:sz w:val="24"/>
          <w:szCs w:val="24"/>
        </w:rPr>
        <w:t>the</w:t>
      </w:r>
      <w:r w:rsidRPr="00D3760E">
        <w:rPr>
          <w:w w:val="105"/>
          <w:sz w:val="24"/>
          <w:szCs w:val="24"/>
        </w:rPr>
        <w:t xml:space="preserve"> </w:t>
      </w:r>
      <w:r w:rsidRPr="00D3760E">
        <w:rPr>
          <w:spacing w:val="-5"/>
          <w:w w:val="105"/>
          <w:sz w:val="24"/>
          <w:szCs w:val="24"/>
        </w:rPr>
        <w:t>clinical</w:t>
      </w:r>
      <w:r w:rsidRPr="00D3760E">
        <w:rPr>
          <w:w w:val="105"/>
          <w:sz w:val="24"/>
          <w:szCs w:val="24"/>
        </w:rPr>
        <w:t xml:space="preserve"> </w:t>
      </w:r>
      <w:r w:rsidRPr="5C187759">
        <w:rPr>
          <w:w w:val="105"/>
          <w:sz w:val="24"/>
          <w:szCs w:val="24"/>
        </w:rPr>
        <w:t>residency semester</w:t>
      </w:r>
      <w:r w:rsidR="008D1EBE">
        <w:rPr>
          <w:w w:val="105"/>
          <w:sz w:val="24"/>
          <w:szCs w:val="24"/>
        </w:rPr>
        <w:t>.</w:t>
      </w:r>
    </w:p>
    <w:p w14:paraId="661563C5" w14:textId="3F4C278A" w:rsidR="00945D23" w:rsidRPr="000B596E" w:rsidRDefault="00A86F62" w:rsidP="00FA2C5C">
      <w:pPr>
        <w:pStyle w:val="ColorfulList-Accent11"/>
        <w:numPr>
          <w:ilvl w:val="0"/>
          <w:numId w:val="18"/>
        </w:numPr>
        <w:spacing w:after="600"/>
        <w:ind w:right="14"/>
      </w:pPr>
      <w:r w:rsidRPr="006D533F">
        <w:rPr>
          <w:w w:val="105"/>
          <w:sz w:val="24"/>
          <w:szCs w:val="24"/>
        </w:rPr>
        <w:t>Provide</w:t>
      </w:r>
      <w:r w:rsidRPr="006D533F">
        <w:rPr>
          <w:spacing w:val="-4"/>
          <w:w w:val="105"/>
          <w:sz w:val="24"/>
          <w:szCs w:val="24"/>
        </w:rPr>
        <w:t xml:space="preserve"> </w:t>
      </w:r>
      <w:r w:rsidRPr="006D533F">
        <w:rPr>
          <w:w w:val="105"/>
          <w:sz w:val="24"/>
          <w:szCs w:val="24"/>
        </w:rPr>
        <w:t>feedback</w:t>
      </w:r>
      <w:r w:rsidRPr="006D533F">
        <w:rPr>
          <w:spacing w:val="-4"/>
          <w:w w:val="105"/>
          <w:sz w:val="24"/>
          <w:szCs w:val="24"/>
        </w:rPr>
        <w:t xml:space="preserve"> </w:t>
      </w:r>
      <w:r w:rsidRPr="006D533F">
        <w:rPr>
          <w:w w:val="105"/>
          <w:sz w:val="24"/>
          <w:szCs w:val="24"/>
        </w:rPr>
        <w:t>to</w:t>
      </w:r>
      <w:r w:rsidRPr="006D533F">
        <w:rPr>
          <w:spacing w:val="-4"/>
          <w:w w:val="105"/>
          <w:sz w:val="24"/>
          <w:szCs w:val="24"/>
        </w:rPr>
        <w:t xml:space="preserve"> </w:t>
      </w:r>
      <w:r w:rsidRPr="006D533F">
        <w:rPr>
          <w:w w:val="105"/>
          <w:sz w:val="24"/>
          <w:szCs w:val="24"/>
        </w:rPr>
        <w:t>the</w:t>
      </w:r>
      <w:r w:rsidRPr="006D533F">
        <w:rPr>
          <w:spacing w:val="-4"/>
          <w:w w:val="105"/>
          <w:sz w:val="24"/>
          <w:szCs w:val="24"/>
        </w:rPr>
        <w:t xml:space="preserve"> </w:t>
      </w:r>
      <w:r w:rsidR="00347667">
        <w:rPr>
          <w:w w:val="105"/>
          <w:sz w:val="24"/>
          <w:szCs w:val="24"/>
        </w:rPr>
        <w:t>college</w:t>
      </w:r>
      <w:r w:rsidRPr="006D533F">
        <w:rPr>
          <w:spacing w:val="-4"/>
          <w:w w:val="105"/>
          <w:sz w:val="24"/>
          <w:szCs w:val="24"/>
        </w:rPr>
        <w:t xml:space="preserve"> </w:t>
      </w:r>
      <w:r w:rsidRPr="006D533F">
        <w:rPr>
          <w:w w:val="105"/>
          <w:sz w:val="24"/>
          <w:szCs w:val="24"/>
        </w:rPr>
        <w:t>regarding</w:t>
      </w:r>
      <w:r w:rsidRPr="006D533F">
        <w:rPr>
          <w:spacing w:val="-4"/>
          <w:w w:val="105"/>
          <w:sz w:val="24"/>
          <w:szCs w:val="24"/>
        </w:rPr>
        <w:t xml:space="preserve"> </w:t>
      </w:r>
      <w:r w:rsidRPr="006D533F">
        <w:rPr>
          <w:w w:val="105"/>
          <w:sz w:val="24"/>
          <w:szCs w:val="24"/>
        </w:rPr>
        <w:t>continuous</w:t>
      </w:r>
      <w:r w:rsidRPr="006D533F">
        <w:rPr>
          <w:spacing w:val="-4"/>
          <w:w w:val="105"/>
          <w:sz w:val="24"/>
          <w:szCs w:val="24"/>
        </w:rPr>
        <w:t xml:space="preserve"> </w:t>
      </w:r>
      <w:r w:rsidRPr="006D533F">
        <w:rPr>
          <w:w w:val="105"/>
          <w:sz w:val="24"/>
          <w:szCs w:val="24"/>
        </w:rPr>
        <w:t>improvement</w:t>
      </w:r>
      <w:r w:rsidRPr="006D533F">
        <w:rPr>
          <w:spacing w:val="-5"/>
          <w:w w:val="105"/>
          <w:sz w:val="24"/>
          <w:szCs w:val="24"/>
        </w:rPr>
        <w:t xml:space="preserve"> </w:t>
      </w:r>
      <w:r w:rsidRPr="006D533F">
        <w:rPr>
          <w:w w:val="105"/>
          <w:sz w:val="24"/>
          <w:szCs w:val="24"/>
        </w:rPr>
        <w:t>of</w:t>
      </w:r>
      <w:r w:rsidRPr="006D533F">
        <w:rPr>
          <w:spacing w:val="-5"/>
          <w:w w:val="105"/>
          <w:sz w:val="24"/>
          <w:szCs w:val="24"/>
        </w:rPr>
        <w:t xml:space="preserve"> </w:t>
      </w:r>
      <w:r w:rsidRPr="006D533F">
        <w:rPr>
          <w:w w:val="105"/>
          <w:sz w:val="24"/>
          <w:szCs w:val="24"/>
        </w:rPr>
        <w:t>the</w:t>
      </w:r>
      <w:r w:rsidRPr="006D533F">
        <w:rPr>
          <w:spacing w:val="-6"/>
          <w:w w:val="105"/>
          <w:sz w:val="24"/>
          <w:szCs w:val="24"/>
        </w:rPr>
        <w:t xml:space="preserve"> </w:t>
      </w:r>
      <w:r w:rsidRPr="006D533F">
        <w:rPr>
          <w:w w:val="105"/>
          <w:sz w:val="24"/>
          <w:szCs w:val="24"/>
        </w:rPr>
        <w:t>clinical</w:t>
      </w:r>
      <w:r w:rsidRPr="006D533F">
        <w:rPr>
          <w:spacing w:val="-5"/>
          <w:w w:val="105"/>
          <w:sz w:val="24"/>
          <w:szCs w:val="24"/>
        </w:rPr>
        <w:t xml:space="preserve"> </w:t>
      </w:r>
      <w:r w:rsidRPr="006D533F">
        <w:rPr>
          <w:w w:val="105"/>
          <w:sz w:val="24"/>
          <w:szCs w:val="24"/>
        </w:rPr>
        <w:t>residency through electronic surveys and/or focus</w:t>
      </w:r>
      <w:r w:rsidRPr="006D533F">
        <w:rPr>
          <w:spacing w:val="-30"/>
          <w:w w:val="105"/>
          <w:sz w:val="24"/>
          <w:szCs w:val="24"/>
        </w:rPr>
        <w:t xml:space="preserve"> </w:t>
      </w:r>
      <w:r w:rsidRPr="006D533F">
        <w:rPr>
          <w:w w:val="105"/>
          <w:sz w:val="24"/>
          <w:szCs w:val="24"/>
        </w:rPr>
        <w:t>groups.</w:t>
      </w:r>
      <w:r w:rsidR="00922E87" w:rsidRPr="000B596E">
        <w:rPr>
          <w:w w:val="105"/>
        </w:rPr>
        <w:br w:type="page"/>
      </w:r>
    </w:p>
    <w:p w14:paraId="4A6D3BE2" w14:textId="30A6F186" w:rsidR="00A86F62" w:rsidRPr="00D3760E" w:rsidRDefault="00E4368E" w:rsidP="00922E87">
      <w:pPr>
        <w:pStyle w:val="Heading1"/>
      </w:pPr>
      <w:bookmarkStart w:id="18" w:name="_Toc172293464"/>
      <w:r w:rsidRPr="006D533F">
        <w:rPr>
          <w:w w:val="105"/>
        </w:rPr>
        <w:lastRenderedPageBreak/>
        <w:t>R</w:t>
      </w:r>
      <w:r>
        <w:rPr>
          <w:w w:val="105"/>
        </w:rPr>
        <w:t>esponsibilities</w:t>
      </w:r>
      <w:r w:rsidR="00A60C3D" w:rsidRPr="006D533F">
        <w:rPr>
          <w:w w:val="105"/>
        </w:rPr>
        <w:t xml:space="preserve"> of </w:t>
      </w:r>
      <w:r>
        <w:rPr>
          <w:w w:val="105"/>
        </w:rPr>
        <w:t xml:space="preserve">Cluster </w:t>
      </w:r>
      <w:r w:rsidR="00057B29" w:rsidRPr="006D533F">
        <w:rPr>
          <w:w w:val="105"/>
        </w:rPr>
        <w:t>Clinical Educators</w:t>
      </w:r>
      <w:bookmarkEnd w:id="18"/>
    </w:p>
    <w:p w14:paraId="5B9F2511" w14:textId="0B65D942" w:rsidR="00A86F62" w:rsidRPr="00AE0A75" w:rsidRDefault="00A86F62" w:rsidP="00AE0A75">
      <w:pPr>
        <w:spacing w:after="240"/>
        <w:rPr>
          <w:w w:val="105"/>
          <w:sz w:val="24"/>
        </w:rPr>
      </w:pPr>
      <w:r w:rsidRPr="00AE0A75">
        <w:rPr>
          <w:w w:val="105"/>
          <w:sz w:val="24"/>
        </w:rPr>
        <w:t>A</w:t>
      </w:r>
      <w:r w:rsidR="00057B29" w:rsidRPr="00AE0A75">
        <w:rPr>
          <w:w w:val="105"/>
          <w:sz w:val="24"/>
        </w:rPr>
        <w:t xml:space="preserve"> cluster arrangement of clinical residency candidates</w:t>
      </w:r>
      <w:r w:rsidRPr="00AE0A75">
        <w:rPr>
          <w:w w:val="105"/>
          <w:sz w:val="24"/>
        </w:rPr>
        <w:t xml:space="preserve"> typically consists</w:t>
      </w:r>
      <w:r w:rsidR="00057B29" w:rsidRPr="00AE0A75">
        <w:rPr>
          <w:w w:val="105"/>
          <w:sz w:val="24"/>
        </w:rPr>
        <w:t xml:space="preserve"> of 3-5 </w:t>
      </w:r>
      <w:r w:rsidR="00A81943" w:rsidRPr="00AE0A75">
        <w:rPr>
          <w:w w:val="105"/>
          <w:sz w:val="24"/>
        </w:rPr>
        <w:t xml:space="preserve">clinical </w:t>
      </w:r>
      <w:r w:rsidR="00057B29" w:rsidRPr="00AE0A75">
        <w:rPr>
          <w:w w:val="105"/>
          <w:sz w:val="24"/>
        </w:rPr>
        <w:t>educators and 3-5 candidates</w:t>
      </w:r>
      <w:r w:rsidRPr="00AE0A75">
        <w:rPr>
          <w:w w:val="105"/>
          <w:sz w:val="24"/>
        </w:rPr>
        <w:t xml:space="preserve"> within one school. </w:t>
      </w:r>
      <w:r w:rsidR="00057B29" w:rsidRPr="00AE0A75">
        <w:rPr>
          <w:w w:val="105"/>
          <w:sz w:val="24"/>
        </w:rPr>
        <w:t>In this arrangement, each candidate</w:t>
      </w:r>
      <w:r w:rsidRPr="00AE0A75">
        <w:rPr>
          <w:w w:val="105"/>
          <w:sz w:val="24"/>
        </w:rPr>
        <w:t xml:space="preserve"> is assigned to one </w:t>
      </w:r>
      <w:r w:rsidR="007C7C61" w:rsidRPr="00AE0A75">
        <w:rPr>
          <w:color w:val="000000" w:themeColor="text1"/>
          <w:w w:val="105"/>
          <w:sz w:val="24"/>
        </w:rPr>
        <w:t>clinica</w:t>
      </w:r>
      <w:r w:rsidR="00753F60">
        <w:rPr>
          <w:color w:val="000000" w:themeColor="text1"/>
          <w:w w:val="105"/>
          <w:sz w:val="24"/>
        </w:rPr>
        <w:t>l educator</w:t>
      </w:r>
      <w:r w:rsidR="00057B29" w:rsidRPr="00AE0A75">
        <w:rPr>
          <w:w w:val="105"/>
          <w:sz w:val="24"/>
        </w:rPr>
        <w:t>; however, the team of educators</w:t>
      </w:r>
      <w:r w:rsidRPr="00AE0A75">
        <w:rPr>
          <w:w w:val="105"/>
          <w:sz w:val="24"/>
        </w:rPr>
        <w:t xml:space="preserve"> assumes responsibility for the supervisi</w:t>
      </w:r>
      <w:r w:rsidR="00057B29" w:rsidRPr="00AE0A75">
        <w:rPr>
          <w:w w:val="105"/>
          <w:sz w:val="24"/>
        </w:rPr>
        <w:t>on and evaluation of the candidates</w:t>
      </w:r>
      <w:r w:rsidRPr="00AE0A75">
        <w:rPr>
          <w:w w:val="105"/>
          <w:sz w:val="24"/>
        </w:rPr>
        <w:t xml:space="preserve">. A university supervisor oversees each cluster arrangement. In addition to the responsibilities of </w:t>
      </w:r>
      <w:r w:rsidR="00057B29" w:rsidRPr="00AE0A75">
        <w:rPr>
          <w:w w:val="105"/>
          <w:sz w:val="24"/>
        </w:rPr>
        <w:t xml:space="preserve">clinical educators </w:t>
      </w:r>
      <w:r w:rsidRPr="00AE0A75">
        <w:rPr>
          <w:w w:val="105"/>
          <w:sz w:val="24"/>
        </w:rPr>
        <w:t xml:space="preserve">outlined in the previous section, cluster </w:t>
      </w:r>
      <w:r w:rsidR="00A81943" w:rsidRPr="00AE0A75">
        <w:rPr>
          <w:color w:val="000000" w:themeColor="text1"/>
          <w:w w:val="105"/>
          <w:sz w:val="24"/>
        </w:rPr>
        <w:t xml:space="preserve">clinical educators </w:t>
      </w:r>
      <w:r w:rsidRPr="00AE0A75">
        <w:rPr>
          <w:w w:val="105"/>
          <w:sz w:val="24"/>
        </w:rPr>
        <w:t>have additional responsibilities.</w:t>
      </w:r>
    </w:p>
    <w:p w14:paraId="4C6023B2" w14:textId="77777777" w:rsidR="00A86F62" w:rsidRPr="00D3760E" w:rsidRDefault="00A86F62" w:rsidP="73FF12C1">
      <w:pPr>
        <w:pStyle w:val="ColorfulList-Accent11"/>
        <w:numPr>
          <w:ilvl w:val="0"/>
          <w:numId w:val="11"/>
        </w:numPr>
        <w:spacing w:after="240"/>
        <w:ind w:right="10"/>
        <w:rPr>
          <w:sz w:val="24"/>
          <w:szCs w:val="24"/>
        </w:rPr>
      </w:pPr>
      <w:r w:rsidRPr="00D3760E">
        <w:rPr>
          <w:w w:val="105"/>
          <w:sz w:val="24"/>
          <w:szCs w:val="24"/>
        </w:rPr>
        <w:t>Appoint</w:t>
      </w:r>
      <w:r w:rsidRPr="00D3760E">
        <w:rPr>
          <w:spacing w:val="-5"/>
          <w:w w:val="105"/>
          <w:sz w:val="24"/>
          <w:szCs w:val="24"/>
        </w:rPr>
        <w:t xml:space="preserve"> </w:t>
      </w:r>
      <w:r w:rsidRPr="00D3760E">
        <w:rPr>
          <w:w w:val="105"/>
          <w:sz w:val="24"/>
          <w:szCs w:val="24"/>
        </w:rPr>
        <w:t>a</w:t>
      </w:r>
      <w:r w:rsidRPr="00D3760E">
        <w:rPr>
          <w:spacing w:val="-4"/>
          <w:w w:val="105"/>
          <w:sz w:val="24"/>
          <w:szCs w:val="24"/>
        </w:rPr>
        <w:t xml:space="preserve"> “lead” </w:t>
      </w:r>
      <w:r w:rsidRPr="00D3760E">
        <w:rPr>
          <w:w w:val="105"/>
          <w:sz w:val="24"/>
          <w:szCs w:val="24"/>
        </w:rPr>
        <w:t>cluster</w:t>
      </w:r>
      <w:r w:rsidRPr="00D3760E">
        <w:rPr>
          <w:spacing w:val="-5"/>
          <w:w w:val="105"/>
          <w:sz w:val="24"/>
          <w:szCs w:val="24"/>
        </w:rPr>
        <w:t xml:space="preserve"> </w:t>
      </w:r>
      <w:r w:rsidRPr="00D3760E">
        <w:rPr>
          <w:w w:val="105"/>
          <w:sz w:val="24"/>
          <w:szCs w:val="24"/>
        </w:rPr>
        <w:t>teacher</w:t>
      </w:r>
      <w:r w:rsidRPr="00D3760E">
        <w:rPr>
          <w:spacing w:val="-5"/>
          <w:w w:val="105"/>
          <w:sz w:val="24"/>
          <w:szCs w:val="24"/>
        </w:rPr>
        <w:t xml:space="preserve"> </w:t>
      </w:r>
      <w:r w:rsidRPr="00D3760E">
        <w:rPr>
          <w:w w:val="105"/>
          <w:sz w:val="24"/>
          <w:szCs w:val="24"/>
        </w:rPr>
        <w:t>who</w:t>
      </w:r>
      <w:r w:rsidRPr="00D3760E">
        <w:rPr>
          <w:spacing w:val="-4"/>
          <w:w w:val="105"/>
          <w:sz w:val="24"/>
          <w:szCs w:val="24"/>
        </w:rPr>
        <w:t xml:space="preserve"> </w:t>
      </w:r>
      <w:r w:rsidRPr="00D3760E">
        <w:rPr>
          <w:w w:val="105"/>
          <w:sz w:val="24"/>
          <w:szCs w:val="24"/>
        </w:rPr>
        <w:t>will</w:t>
      </w:r>
      <w:r w:rsidRPr="00D3760E">
        <w:rPr>
          <w:spacing w:val="-5"/>
          <w:w w:val="105"/>
          <w:sz w:val="24"/>
          <w:szCs w:val="24"/>
        </w:rPr>
        <w:t xml:space="preserve"> </w:t>
      </w:r>
      <w:r w:rsidRPr="00D3760E">
        <w:rPr>
          <w:w w:val="105"/>
          <w:sz w:val="24"/>
          <w:szCs w:val="24"/>
        </w:rPr>
        <w:t>oversee</w:t>
      </w:r>
      <w:r w:rsidRPr="00D3760E">
        <w:rPr>
          <w:spacing w:val="-4"/>
          <w:w w:val="105"/>
          <w:sz w:val="24"/>
          <w:szCs w:val="24"/>
        </w:rPr>
        <w:t xml:space="preserve"> </w:t>
      </w:r>
      <w:r w:rsidRPr="00D3760E">
        <w:rPr>
          <w:w w:val="105"/>
          <w:sz w:val="24"/>
          <w:szCs w:val="24"/>
        </w:rPr>
        <w:t>cluster</w:t>
      </w:r>
      <w:r w:rsidRPr="00D3760E">
        <w:rPr>
          <w:spacing w:val="-5"/>
          <w:w w:val="105"/>
          <w:sz w:val="24"/>
          <w:szCs w:val="24"/>
        </w:rPr>
        <w:t xml:space="preserve"> </w:t>
      </w:r>
      <w:r w:rsidRPr="00D3760E">
        <w:rPr>
          <w:w w:val="105"/>
          <w:sz w:val="24"/>
          <w:szCs w:val="24"/>
        </w:rPr>
        <w:t>teacher</w:t>
      </w:r>
      <w:r w:rsidRPr="00D3760E">
        <w:rPr>
          <w:spacing w:val="-5"/>
          <w:w w:val="105"/>
          <w:sz w:val="24"/>
          <w:szCs w:val="24"/>
        </w:rPr>
        <w:t xml:space="preserve"> </w:t>
      </w:r>
      <w:r w:rsidRPr="00D3760E">
        <w:rPr>
          <w:w w:val="105"/>
          <w:sz w:val="24"/>
          <w:szCs w:val="24"/>
        </w:rPr>
        <w:t>and</w:t>
      </w:r>
      <w:r w:rsidRPr="00D3760E">
        <w:rPr>
          <w:spacing w:val="-4"/>
          <w:w w:val="105"/>
          <w:sz w:val="24"/>
          <w:szCs w:val="24"/>
        </w:rPr>
        <w:t xml:space="preserve"> </w:t>
      </w:r>
      <w:r w:rsidR="000B54E4" w:rsidRPr="00E76A0D">
        <w:rPr>
          <w:color w:val="000000" w:themeColor="text1"/>
          <w:spacing w:val="-4"/>
          <w:w w:val="105"/>
          <w:sz w:val="24"/>
          <w:szCs w:val="24"/>
        </w:rPr>
        <w:t>c</w:t>
      </w:r>
      <w:r w:rsidR="00165A64" w:rsidRPr="00D3760E">
        <w:rPr>
          <w:w w:val="105"/>
          <w:sz w:val="24"/>
          <w:szCs w:val="24"/>
        </w:rPr>
        <w:t>andidate</w:t>
      </w:r>
      <w:r w:rsidRPr="00D3760E">
        <w:rPr>
          <w:spacing w:val="-4"/>
          <w:w w:val="105"/>
          <w:sz w:val="24"/>
          <w:szCs w:val="24"/>
        </w:rPr>
        <w:t xml:space="preserve"> </w:t>
      </w:r>
      <w:r w:rsidRPr="00D3760E">
        <w:rPr>
          <w:w w:val="105"/>
          <w:sz w:val="24"/>
          <w:szCs w:val="24"/>
        </w:rPr>
        <w:t>responsibilities</w:t>
      </w:r>
      <w:r w:rsidRPr="00D3760E">
        <w:rPr>
          <w:spacing w:val="-4"/>
          <w:w w:val="105"/>
          <w:sz w:val="24"/>
          <w:szCs w:val="24"/>
        </w:rPr>
        <w:t xml:space="preserve"> </w:t>
      </w:r>
      <w:r w:rsidRPr="00D3760E">
        <w:rPr>
          <w:w w:val="105"/>
          <w:sz w:val="24"/>
          <w:szCs w:val="24"/>
        </w:rPr>
        <w:t>and be the primary contact person with the university supervisor for arranging appointments, seeking advice, or asking</w:t>
      </w:r>
      <w:r w:rsidRPr="00D3760E">
        <w:rPr>
          <w:spacing w:val="-24"/>
          <w:w w:val="105"/>
          <w:sz w:val="24"/>
          <w:szCs w:val="24"/>
        </w:rPr>
        <w:t xml:space="preserve"> </w:t>
      </w:r>
      <w:r w:rsidRPr="00D3760E">
        <w:rPr>
          <w:w w:val="105"/>
          <w:sz w:val="24"/>
          <w:szCs w:val="24"/>
        </w:rPr>
        <w:t>questions.</w:t>
      </w:r>
    </w:p>
    <w:p w14:paraId="4378B5D4" w14:textId="77777777" w:rsidR="00A86F62" w:rsidRPr="00D3760E" w:rsidRDefault="00A86F62" w:rsidP="73FF12C1">
      <w:pPr>
        <w:pStyle w:val="ColorfulList-Accent11"/>
        <w:numPr>
          <w:ilvl w:val="0"/>
          <w:numId w:val="11"/>
        </w:numPr>
        <w:spacing w:after="240"/>
        <w:ind w:right="10"/>
        <w:rPr>
          <w:sz w:val="24"/>
          <w:szCs w:val="24"/>
        </w:rPr>
      </w:pPr>
      <w:r w:rsidRPr="00D3760E">
        <w:rPr>
          <w:w w:val="105"/>
          <w:sz w:val="24"/>
          <w:szCs w:val="24"/>
        </w:rPr>
        <w:t>Establish a bi-weekly time to me</w:t>
      </w:r>
      <w:r w:rsidR="00057B29" w:rsidRPr="00D3760E">
        <w:rPr>
          <w:w w:val="105"/>
          <w:sz w:val="24"/>
          <w:szCs w:val="24"/>
        </w:rPr>
        <w:t>et as a cluster team of educators and candidates</w:t>
      </w:r>
      <w:r w:rsidRPr="00D3760E">
        <w:rPr>
          <w:w w:val="105"/>
          <w:sz w:val="24"/>
          <w:szCs w:val="24"/>
        </w:rPr>
        <w:t xml:space="preserve"> to discuss pertinent issues</w:t>
      </w:r>
      <w:r w:rsidRPr="00D3760E">
        <w:rPr>
          <w:spacing w:val="-6"/>
          <w:w w:val="105"/>
          <w:sz w:val="24"/>
          <w:szCs w:val="24"/>
        </w:rPr>
        <w:t xml:space="preserve"> </w:t>
      </w:r>
      <w:r w:rsidRPr="00D3760E">
        <w:rPr>
          <w:w w:val="105"/>
          <w:sz w:val="24"/>
          <w:szCs w:val="24"/>
        </w:rPr>
        <w:t>and</w:t>
      </w:r>
      <w:r w:rsidRPr="00D3760E">
        <w:rPr>
          <w:spacing w:val="-6"/>
          <w:w w:val="105"/>
          <w:sz w:val="24"/>
          <w:szCs w:val="24"/>
        </w:rPr>
        <w:t xml:space="preserve"> </w:t>
      </w:r>
      <w:r w:rsidRPr="00D3760E">
        <w:rPr>
          <w:w w:val="105"/>
          <w:sz w:val="24"/>
          <w:szCs w:val="24"/>
        </w:rPr>
        <w:t>share</w:t>
      </w:r>
      <w:r w:rsidRPr="00D3760E">
        <w:rPr>
          <w:spacing w:val="-6"/>
          <w:w w:val="105"/>
          <w:sz w:val="24"/>
          <w:szCs w:val="24"/>
        </w:rPr>
        <w:t xml:space="preserve"> </w:t>
      </w:r>
      <w:r w:rsidRPr="00D3760E">
        <w:rPr>
          <w:w w:val="105"/>
          <w:sz w:val="24"/>
          <w:szCs w:val="24"/>
        </w:rPr>
        <w:t>resources</w:t>
      </w:r>
      <w:r w:rsidRPr="00D3760E">
        <w:rPr>
          <w:spacing w:val="-6"/>
          <w:w w:val="105"/>
          <w:sz w:val="24"/>
          <w:szCs w:val="24"/>
        </w:rPr>
        <w:t xml:space="preserve"> </w:t>
      </w:r>
      <w:r w:rsidRPr="00D3760E">
        <w:rPr>
          <w:w w:val="105"/>
          <w:sz w:val="24"/>
          <w:szCs w:val="24"/>
        </w:rPr>
        <w:t>pertaining</w:t>
      </w:r>
      <w:r w:rsidRPr="00D3760E">
        <w:rPr>
          <w:spacing w:val="-6"/>
          <w:w w:val="105"/>
          <w:sz w:val="24"/>
          <w:szCs w:val="24"/>
        </w:rPr>
        <w:t xml:space="preserve"> </w:t>
      </w:r>
      <w:r w:rsidRPr="00D3760E">
        <w:rPr>
          <w:w w:val="105"/>
          <w:sz w:val="24"/>
          <w:szCs w:val="24"/>
        </w:rPr>
        <w:t>to</w:t>
      </w:r>
      <w:r w:rsidRPr="00D3760E">
        <w:rPr>
          <w:spacing w:val="-6"/>
          <w:w w:val="105"/>
          <w:sz w:val="24"/>
          <w:szCs w:val="24"/>
        </w:rPr>
        <w:t xml:space="preserve"> </w:t>
      </w:r>
      <w:r w:rsidRPr="00D3760E">
        <w:rPr>
          <w:w w:val="105"/>
          <w:sz w:val="24"/>
          <w:szCs w:val="24"/>
        </w:rPr>
        <w:t>planning,</w:t>
      </w:r>
      <w:r w:rsidRPr="00D3760E">
        <w:rPr>
          <w:spacing w:val="-6"/>
          <w:w w:val="105"/>
          <w:sz w:val="24"/>
          <w:szCs w:val="24"/>
        </w:rPr>
        <w:t xml:space="preserve"> </w:t>
      </w:r>
      <w:r w:rsidRPr="00D3760E">
        <w:rPr>
          <w:w w:val="105"/>
          <w:sz w:val="24"/>
          <w:szCs w:val="24"/>
        </w:rPr>
        <w:t>teaching,</w:t>
      </w:r>
      <w:r w:rsidRPr="00D3760E">
        <w:rPr>
          <w:spacing w:val="-6"/>
          <w:w w:val="105"/>
          <w:sz w:val="24"/>
          <w:szCs w:val="24"/>
        </w:rPr>
        <w:t xml:space="preserve"> </w:t>
      </w:r>
      <w:r w:rsidRPr="00D3760E">
        <w:rPr>
          <w:w w:val="105"/>
          <w:sz w:val="24"/>
          <w:szCs w:val="24"/>
        </w:rPr>
        <w:t>and</w:t>
      </w:r>
      <w:r w:rsidRPr="00D3760E">
        <w:rPr>
          <w:spacing w:val="-6"/>
          <w:w w:val="105"/>
          <w:sz w:val="24"/>
          <w:szCs w:val="24"/>
        </w:rPr>
        <w:t xml:space="preserve"> </w:t>
      </w:r>
      <w:r w:rsidRPr="00D3760E">
        <w:rPr>
          <w:w w:val="105"/>
          <w:sz w:val="24"/>
          <w:szCs w:val="24"/>
        </w:rPr>
        <w:t>evaluation,</w:t>
      </w:r>
      <w:r w:rsidRPr="00D3760E">
        <w:rPr>
          <w:spacing w:val="-6"/>
          <w:w w:val="105"/>
          <w:sz w:val="24"/>
          <w:szCs w:val="24"/>
        </w:rPr>
        <w:t xml:space="preserve"> </w:t>
      </w:r>
      <w:r w:rsidRPr="00D3760E">
        <w:rPr>
          <w:w w:val="105"/>
          <w:sz w:val="24"/>
          <w:szCs w:val="24"/>
        </w:rPr>
        <w:t>and</w:t>
      </w:r>
      <w:r w:rsidRPr="00D3760E">
        <w:rPr>
          <w:spacing w:val="-6"/>
          <w:w w:val="105"/>
          <w:sz w:val="24"/>
          <w:szCs w:val="24"/>
        </w:rPr>
        <w:t xml:space="preserve"> </w:t>
      </w:r>
      <w:r w:rsidRPr="00D3760E">
        <w:rPr>
          <w:w w:val="105"/>
          <w:sz w:val="24"/>
          <w:szCs w:val="24"/>
        </w:rPr>
        <w:t>to</w:t>
      </w:r>
      <w:r w:rsidRPr="00D3760E">
        <w:rPr>
          <w:spacing w:val="-6"/>
          <w:w w:val="105"/>
          <w:sz w:val="24"/>
          <w:szCs w:val="24"/>
        </w:rPr>
        <w:t xml:space="preserve"> </w:t>
      </w:r>
      <w:r w:rsidRPr="00D3760E">
        <w:rPr>
          <w:w w:val="105"/>
          <w:sz w:val="24"/>
          <w:szCs w:val="24"/>
        </w:rPr>
        <w:t>discuss</w:t>
      </w:r>
      <w:r w:rsidRPr="00D3760E">
        <w:rPr>
          <w:spacing w:val="-6"/>
          <w:w w:val="105"/>
          <w:sz w:val="24"/>
          <w:szCs w:val="24"/>
        </w:rPr>
        <w:t xml:space="preserve"> </w:t>
      </w:r>
      <w:r w:rsidRPr="00D3760E">
        <w:rPr>
          <w:w w:val="105"/>
          <w:sz w:val="24"/>
          <w:szCs w:val="24"/>
        </w:rPr>
        <w:t>school policies that impact all</w:t>
      </w:r>
      <w:r w:rsidRPr="00D3760E">
        <w:rPr>
          <w:spacing w:val="-19"/>
          <w:w w:val="105"/>
          <w:sz w:val="24"/>
          <w:szCs w:val="24"/>
        </w:rPr>
        <w:t xml:space="preserve"> </w:t>
      </w:r>
      <w:r w:rsidRPr="00D3760E">
        <w:rPr>
          <w:w w:val="105"/>
          <w:sz w:val="24"/>
          <w:szCs w:val="24"/>
        </w:rPr>
        <w:t>parties.</w:t>
      </w:r>
    </w:p>
    <w:p w14:paraId="08E4713E" w14:textId="196C94F4" w:rsidR="00A86F62" w:rsidRPr="00D3760E" w:rsidRDefault="00A86F62" w:rsidP="73FF12C1">
      <w:pPr>
        <w:pStyle w:val="ColorfulList-Accent11"/>
        <w:numPr>
          <w:ilvl w:val="0"/>
          <w:numId w:val="11"/>
        </w:numPr>
        <w:spacing w:after="240"/>
        <w:ind w:right="10"/>
        <w:rPr>
          <w:sz w:val="24"/>
          <w:szCs w:val="24"/>
        </w:rPr>
      </w:pPr>
      <w:r w:rsidRPr="00D3760E">
        <w:rPr>
          <w:w w:val="105"/>
          <w:sz w:val="24"/>
          <w:szCs w:val="24"/>
        </w:rPr>
        <w:t>Establish</w:t>
      </w:r>
      <w:r w:rsidRPr="00D3760E">
        <w:rPr>
          <w:spacing w:val="-3"/>
          <w:w w:val="105"/>
          <w:sz w:val="24"/>
          <w:szCs w:val="24"/>
        </w:rPr>
        <w:t xml:space="preserve"> </w:t>
      </w:r>
      <w:r w:rsidRPr="00D3760E">
        <w:rPr>
          <w:w w:val="105"/>
          <w:sz w:val="24"/>
          <w:szCs w:val="24"/>
        </w:rPr>
        <w:t>an</w:t>
      </w:r>
      <w:r w:rsidRPr="00D3760E">
        <w:rPr>
          <w:spacing w:val="-3"/>
          <w:w w:val="105"/>
          <w:sz w:val="24"/>
          <w:szCs w:val="24"/>
        </w:rPr>
        <w:t xml:space="preserve"> </w:t>
      </w:r>
      <w:r w:rsidRPr="00D3760E">
        <w:rPr>
          <w:w w:val="105"/>
          <w:sz w:val="24"/>
          <w:szCs w:val="24"/>
        </w:rPr>
        <w:t>observation</w:t>
      </w:r>
      <w:r w:rsidRPr="00D3760E">
        <w:rPr>
          <w:spacing w:val="-3"/>
          <w:w w:val="105"/>
          <w:sz w:val="24"/>
          <w:szCs w:val="24"/>
        </w:rPr>
        <w:t xml:space="preserve"> </w:t>
      </w:r>
      <w:r w:rsidRPr="00D3760E">
        <w:rPr>
          <w:w w:val="105"/>
          <w:sz w:val="24"/>
          <w:szCs w:val="24"/>
        </w:rPr>
        <w:t>schedule</w:t>
      </w:r>
      <w:r w:rsidRPr="00D3760E">
        <w:rPr>
          <w:spacing w:val="-3"/>
          <w:w w:val="105"/>
          <w:sz w:val="24"/>
          <w:szCs w:val="24"/>
        </w:rPr>
        <w:t xml:space="preserve"> </w:t>
      </w:r>
      <w:r w:rsidRPr="00D3760E">
        <w:rPr>
          <w:w w:val="105"/>
          <w:sz w:val="24"/>
          <w:szCs w:val="24"/>
        </w:rPr>
        <w:t>for</w:t>
      </w:r>
      <w:r w:rsidRPr="00D3760E">
        <w:rPr>
          <w:spacing w:val="-4"/>
          <w:w w:val="105"/>
          <w:sz w:val="24"/>
          <w:szCs w:val="24"/>
        </w:rPr>
        <w:t xml:space="preserve"> </w:t>
      </w:r>
      <w:r w:rsidRPr="00D3760E">
        <w:rPr>
          <w:w w:val="105"/>
          <w:sz w:val="24"/>
          <w:szCs w:val="24"/>
        </w:rPr>
        <w:t>cluster</w:t>
      </w:r>
      <w:r w:rsidRPr="00D3760E">
        <w:rPr>
          <w:spacing w:val="-4"/>
          <w:w w:val="105"/>
          <w:sz w:val="24"/>
          <w:szCs w:val="24"/>
        </w:rPr>
        <w:t xml:space="preserve"> </w:t>
      </w:r>
      <w:r w:rsidR="00057B29" w:rsidRPr="00D3760E">
        <w:rPr>
          <w:w w:val="105"/>
          <w:sz w:val="24"/>
          <w:szCs w:val="24"/>
        </w:rPr>
        <w:t>clinical educators</w:t>
      </w:r>
      <w:r w:rsidRPr="00D3760E">
        <w:rPr>
          <w:spacing w:val="-4"/>
          <w:w w:val="105"/>
          <w:sz w:val="24"/>
          <w:szCs w:val="24"/>
        </w:rPr>
        <w:t xml:space="preserve"> </w:t>
      </w:r>
      <w:r w:rsidRPr="00D3760E">
        <w:rPr>
          <w:w w:val="105"/>
          <w:sz w:val="24"/>
          <w:szCs w:val="24"/>
        </w:rPr>
        <w:t>to</w:t>
      </w:r>
      <w:r w:rsidRPr="00D3760E">
        <w:rPr>
          <w:spacing w:val="-3"/>
          <w:w w:val="105"/>
          <w:sz w:val="24"/>
          <w:szCs w:val="24"/>
        </w:rPr>
        <w:t xml:space="preserve"> </w:t>
      </w:r>
      <w:r w:rsidRPr="00D3760E">
        <w:rPr>
          <w:w w:val="105"/>
          <w:sz w:val="24"/>
          <w:szCs w:val="24"/>
        </w:rPr>
        <w:t>make</w:t>
      </w:r>
      <w:r w:rsidRPr="00D3760E">
        <w:rPr>
          <w:spacing w:val="-3"/>
          <w:w w:val="105"/>
          <w:sz w:val="24"/>
          <w:szCs w:val="24"/>
        </w:rPr>
        <w:t xml:space="preserve"> </w:t>
      </w:r>
      <w:r w:rsidRPr="00D3760E">
        <w:rPr>
          <w:w w:val="105"/>
          <w:sz w:val="24"/>
          <w:szCs w:val="24"/>
        </w:rPr>
        <w:t>the</w:t>
      </w:r>
      <w:r w:rsidRPr="00D3760E">
        <w:rPr>
          <w:spacing w:val="-3"/>
          <w:w w:val="105"/>
          <w:sz w:val="24"/>
          <w:szCs w:val="24"/>
        </w:rPr>
        <w:t xml:space="preserve"> </w:t>
      </w:r>
      <w:r w:rsidRPr="00D3760E">
        <w:rPr>
          <w:w w:val="105"/>
          <w:sz w:val="24"/>
          <w:szCs w:val="24"/>
        </w:rPr>
        <w:t>rounds</w:t>
      </w:r>
      <w:r w:rsidRPr="00D3760E">
        <w:rPr>
          <w:spacing w:val="-4"/>
          <w:w w:val="105"/>
          <w:sz w:val="24"/>
          <w:szCs w:val="24"/>
        </w:rPr>
        <w:t xml:space="preserve"> </w:t>
      </w:r>
      <w:r w:rsidR="00E679C4">
        <w:rPr>
          <w:w w:val="105"/>
          <w:sz w:val="24"/>
          <w:szCs w:val="24"/>
        </w:rPr>
        <w:t>to observe</w:t>
      </w:r>
      <w:r w:rsidR="00902FBC">
        <w:rPr>
          <w:w w:val="105"/>
          <w:sz w:val="24"/>
          <w:szCs w:val="24"/>
        </w:rPr>
        <w:t xml:space="preserve"> the candidate</w:t>
      </w:r>
      <w:r w:rsidR="00E679C4">
        <w:rPr>
          <w:w w:val="105"/>
          <w:sz w:val="24"/>
          <w:szCs w:val="24"/>
        </w:rPr>
        <w:t xml:space="preserve"> no less than four </w:t>
      </w:r>
      <w:r w:rsidRPr="00D3760E">
        <w:rPr>
          <w:w w:val="105"/>
          <w:sz w:val="24"/>
          <w:szCs w:val="24"/>
        </w:rPr>
        <w:t>teaching observation</w:t>
      </w:r>
      <w:r w:rsidR="00E679C4">
        <w:rPr>
          <w:w w:val="105"/>
          <w:sz w:val="24"/>
          <w:szCs w:val="24"/>
        </w:rPr>
        <w:t>s</w:t>
      </w:r>
      <w:r w:rsidRPr="00D3760E">
        <w:rPr>
          <w:w w:val="105"/>
          <w:sz w:val="24"/>
          <w:szCs w:val="24"/>
        </w:rPr>
        <w:t xml:space="preserve"> with written feedback </w:t>
      </w:r>
      <w:r w:rsidR="00057B29" w:rsidRPr="00D3760E">
        <w:rPr>
          <w:w w:val="105"/>
          <w:sz w:val="24"/>
          <w:szCs w:val="24"/>
        </w:rPr>
        <w:t>for each other’s assigned candidate</w:t>
      </w:r>
      <w:r w:rsidRPr="00D3760E">
        <w:rPr>
          <w:w w:val="105"/>
          <w:sz w:val="24"/>
          <w:szCs w:val="24"/>
        </w:rPr>
        <w:t>. Use the</w:t>
      </w:r>
      <w:r w:rsidR="00E679C4">
        <w:rPr>
          <w:w w:val="105"/>
          <w:sz w:val="24"/>
          <w:szCs w:val="24"/>
        </w:rPr>
        <w:t xml:space="preserve"> </w:t>
      </w:r>
      <w:r w:rsidR="00E679C4" w:rsidRPr="73FF12C1">
        <w:rPr>
          <w:b/>
          <w:bCs/>
          <w:i/>
          <w:iCs/>
          <w:w w:val="105"/>
          <w:sz w:val="24"/>
          <w:szCs w:val="24"/>
        </w:rPr>
        <w:t>P</w:t>
      </w:r>
      <w:r w:rsidR="00902FBC" w:rsidRPr="73FF12C1">
        <w:rPr>
          <w:b/>
          <w:bCs/>
          <w:i/>
          <w:iCs/>
          <w:w w:val="105"/>
          <w:sz w:val="24"/>
          <w:szCs w:val="24"/>
        </w:rPr>
        <w:t>lanning for Instruction Assessment and P</w:t>
      </w:r>
      <w:r w:rsidR="00E679C4" w:rsidRPr="73FF12C1">
        <w:rPr>
          <w:b/>
          <w:bCs/>
          <w:i/>
          <w:iCs/>
          <w:w w:val="105"/>
          <w:sz w:val="24"/>
          <w:szCs w:val="24"/>
        </w:rPr>
        <w:t>edagogical Content Knowledge Observation Instrument</w:t>
      </w:r>
      <w:r w:rsidR="00E679C4">
        <w:rPr>
          <w:w w:val="105"/>
          <w:sz w:val="24"/>
          <w:szCs w:val="24"/>
        </w:rPr>
        <w:t xml:space="preserve"> </w:t>
      </w:r>
      <w:r w:rsidR="00A81866" w:rsidRPr="00A81866">
        <w:rPr>
          <w:b/>
          <w:bCs/>
          <w:w w:val="105"/>
          <w:sz w:val="24"/>
          <w:szCs w:val="24"/>
        </w:rPr>
        <w:t>OR</w:t>
      </w:r>
      <w:r w:rsidR="008D1EBE">
        <w:rPr>
          <w:w w:val="105"/>
          <w:sz w:val="24"/>
          <w:szCs w:val="24"/>
        </w:rPr>
        <w:t xml:space="preserve"> other program specific assessments </w:t>
      </w:r>
      <w:r w:rsidR="00E679C4">
        <w:rPr>
          <w:w w:val="105"/>
          <w:sz w:val="24"/>
          <w:szCs w:val="24"/>
        </w:rPr>
        <w:t xml:space="preserve">for all four observations. </w:t>
      </w:r>
      <w:r w:rsidRPr="00D3760E">
        <w:rPr>
          <w:w w:val="105"/>
          <w:sz w:val="24"/>
          <w:szCs w:val="24"/>
        </w:rPr>
        <w:t xml:space="preserve"> </w:t>
      </w:r>
    </w:p>
    <w:p w14:paraId="3ED9083A" w14:textId="77777777" w:rsidR="00A86F62" w:rsidRPr="00D3760E" w:rsidRDefault="00A86F62" w:rsidP="73FF12C1">
      <w:pPr>
        <w:pStyle w:val="ColorfulList-Accent11"/>
        <w:numPr>
          <w:ilvl w:val="0"/>
          <w:numId w:val="11"/>
        </w:numPr>
        <w:spacing w:after="240"/>
        <w:ind w:right="10"/>
        <w:rPr>
          <w:sz w:val="24"/>
          <w:szCs w:val="24"/>
        </w:rPr>
      </w:pPr>
      <w:r w:rsidRPr="00D3760E">
        <w:rPr>
          <w:w w:val="105"/>
          <w:sz w:val="24"/>
          <w:szCs w:val="24"/>
        </w:rPr>
        <w:t>Establish</w:t>
      </w:r>
      <w:r w:rsidRPr="00D3760E">
        <w:rPr>
          <w:spacing w:val="-5"/>
          <w:w w:val="105"/>
          <w:sz w:val="24"/>
          <w:szCs w:val="24"/>
        </w:rPr>
        <w:t xml:space="preserve"> </w:t>
      </w:r>
      <w:r w:rsidRPr="00D3760E">
        <w:rPr>
          <w:w w:val="105"/>
          <w:sz w:val="24"/>
          <w:szCs w:val="24"/>
        </w:rPr>
        <w:t>an</w:t>
      </w:r>
      <w:r w:rsidRPr="00D3760E">
        <w:rPr>
          <w:spacing w:val="-5"/>
          <w:w w:val="105"/>
          <w:sz w:val="24"/>
          <w:szCs w:val="24"/>
        </w:rPr>
        <w:t xml:space="preserve"> </w:t>
      </w:r>
      <w:r w:rsidRPr="00D3760E">
        <w:rPr>
          <w:w w:val="105"/>
          <w:sz w:val="24"/>
          <w:szCs w:val="24"/>
        </w:rPr>
        <w:t>inter-classroom</w:t>
      </w:r>
      <w:r w:rsidRPr="00D3760E">
        <w:rPr>
          <w:spacing w:val="-4"/>
          <w:w w:val="105"/>
          <w:sz w:val="24"/>
          <w:szCs w:val="24"/>
        </w:rPr>
        <w:t xml:space="preserve"> </w:t>
      </w:r>
      <w:r w:rsidRPr="00D3760E">
        <w:rPr>
          <w:w w:val="105"/>
          <w:sz w:val="24"/>
          <w:szCs w:val="24"/>
        </w:rPr>
        <w:t>schedule</w:t>
      </w:r>
      <w:r w:rsidRPr="00D3760E">
        <w:rPr>
          <w:spacing w:val="-5"/>
          <w:w w:val="105"/>
          <w:sz w:val="24"/>
          <w:szCs w:val="24"/>
        </w:rPr>
        <w:t xml:space="preserve"> </w:t>
      </w:r>
      <w:r w:rsidRPr="00D3760E">
        <w:rPr>
          <w:w w:val="105"/>
          <w:sz w:val="24"/>
          <w:szCs w:val="24"/>
        </w:rPr>
        <w:t>for</w:t>
      </w:r>
      <w:r w:rsidRPr="00D3760E">
        <w:rPr>
          <w:spacing w:val="-6"/>
          <w:w w:val="105"/>
          <w:sz w:val="24"/>
          <w:szCs w:val="24"/>
        </w:rPr>
        <w:t xml:space="preserve"> </w:t>
      </w:r>
      <w:r w:rsidRPr="00D3760E">
        <w:rPr>
          <w:w w:val="105"/>
          <w:sz w:val="24"/>
          <w:szCs w:val="24"/>
        </w:rPr>
        <w:t>cluster</w:t>
      </w:r>
      <w:r w:rsidRPr="00D3760E">
        <w:rPr>
          <w:spacing w:val="-6"/>
          <w:w w:val="105"/>
          <w:sz w:val="24"/>
          <w:szCs w:val="24"/>
        </w:rPr>
        <w:t xml:space="preserve"> </w:t>
      </w:r>
      <w:r w:rsidR="00057B29" w:rsidRPr="00D3760E">
        <w:rPr>
          <w:w w:val="105"/>
          <w:sz w:val="24"/>
          <w:szCs w:val="24"/>
        </w:rPr>
        <w:t>candidate</w:t>
      </w:r>
      <w:r w:rsidRPr="00D3760E">
        <w:rPr>
          <w:w w:val="105"/>
          <w:sz w:val="24"/>
          <w:szCs w:val="24"/>
        </w:rPr>
        <w:t>s</w:t>
      </w:r>
      <w:r w:rsidRPr="00D3760E">
        <w:rPr>
          <w:spacing w:val="-6"/>
          <w:w w:val="105"/>
          <w:sz w:val="24"/>
          <w:szCs w:val="24"/>
        </w:rPr>
        <w:t xml:space="preserve"> </w:t>
      </w:r>
      <w:r w:rsidRPr="00D3760E">
        <w:rPr>
          <w:w w:val="105"/>
          <w:sz w:val="24"/>
          <w:szCs w:val="24"/>
        </w:rPr>
        <w:t>to</w:t>
      </w:r>
      <w:r w:rsidRPr="00D3760E">
        <w:rPr>
          <w:spacing w:val="-5"/>
          <w:w w:val="105"/>
          <w:sz w:val="24"/>
          <w:szCs w:val="24"/>
        </w:rPr>
        <w:t xml:space="preserve"> </w:t>
      </w:r>
      <w:r w:rsidRPr="00D3760E">
        <w:rPr>
          <w:w w:val="105"/>
          <w:sz w:val="24"/>
          <w:szCs w:val="24"/>
        </w:rPr>
        <w:t>make</w:t>
      </w:r>
      <w:r w:rsidRPr="00D3760E">
        <w:rPr>
          <w:spacing w:val="-5"/>
          <w:w w:val="105"/>
          <w:sz w:val="24"/>
          <w:szCs w:val="24"/>
        </w:rPr>
        <w:t xml:space="preserve"> </w:t>
      </w:r>
      <w:r w:rsidRPr="00D3760E">
        <w:rPr>
          <w:w w:val="105"/>
          <w:sz w:val="24"/>
          <w:szCs w:val="24"/>
        </w:rPr>
        <w:t>the</w:t>
      </w:r>
      <w:r w:rsidRPr="00D3760E">
        <w:rPr>
          <w:spacing w:val="-5"/>
          <w:w w:val="105"/>
          <w:sz w:val="24"/>
          <w:szCs w:val="24"/>
        </w:rPr>
        <w:t xml:space="preserve"> </w:t>
      </w:r>
      <w:r w:rsidRPr="00D3760E">
        <w:rPr>
          <w:w w:val="105"/>
          <w:sz w:val="24"/>
          <w:szCs w:val="24"/>
        </w:rPr>
        <w:t>rounds</w:t>
      </w:r>
      <w:r w:rsidRPr="00D3760E">
        <w:rPr>
          <w:spacing w:val="-6"/>
          <w:w w:val="105"/>
          <w:sz w:val="24"/>
          <w:szCs w:val="24"/>
        </w:rPr>
        <w:t xml:space="preserve"> </w:t>
      </w:r>
      <w:r w:rsidRPr="00D3760E">
        <w:rPr>
          <w:w w:val="105"/>
          <w:sz w:val="24"/>
          <w:szCs w:val="24"/>
        </w:rPr>
        <w:t>to</w:t>
      </w:r>
      <w:r w:rsidRPr="00D3760E">
        <w:rPr>
          <w:spacing w:val="-5"/>
          <w:w w:val="105"/>
          <w:sz w:val="24"/>
          <w:szCs w:val="24"/>
        </w:rPr>
        <w:t xml:space="preserve"> </w:t>
      </w:r>
      <w:r w:rsidRPr="00D3760E">
        <w:rPr>
          <w:w w:val="105"/>
          <w:sz w:val="24"/>
          <w:szCs w:val="24"/>
        </w:rPr>
        <w:t>observe and</w:t>
      </w:r>
      <w:r w:rsidRPr="00D3760E">
        <w:rPr>
          <w:spacing w:val="-6"/>
          <w:w w:val="105"/>
          <w:sz w:val="24"/>
          <w:szCs w:val="24"/>
        </w:rPr>
        <w:t xml:space="preserve"> </w:t>
      </w:r>
      <w:r w:rsidRPr="00D3760E">
        <w:rPr>
          <w:w w:val="105"/>
          <w:sz w:val="24"/>
          <w:szCs w:val="24"/>
        </w:rPr>
        <w:t>assist</w:t>
      </w:r>
      <w:r w:rsidRPr="00D3760E">
        <w:rPr>
          <w:spacing w:val="-7"/>
          <w:w w:val="105"/>
          <w:sz w:val="24"/>
          <w:szCs w:val="24"/>
        </w:rPr>
        <w:t xml:space="preserve"> </w:t>
      </w:r>
      <w:r w:rsidRPr="00D3760E">
        <w:rPr>
          <w:w w:val="105"/>
          <w:sz w:val="24"/>
          <w:szCs w:val="24"/>
        </w:rPr>
        <w:t>in</w:t>
      </w:r>
      <w:r w:rsidRPr="00D3760E">
        <w:rPr>
          <w:spacing w:val="-6"/>
          <w:w w:val="105"/>
          <w:sz w:val="24"/>
          <w:szCs w:val="24"/>
        </w:rPr>
        <w:t xml:space="preserve"> </w:t>
      </w:r>
      <w:r w:rsidRPr="00D3760E">
        <w:rPr>
          <w:w w:val="105"/>
          <w:sz w:val="24"/>
          <w:szCs w:val="24"/>
        </w:rPr>
        <w:t>other</w:t>
      </w:r>
      <w:r w:rsidRPr="00D3760E">
        <w:rPr>
          <w:spacing w:val="-7"/>
          <w:w w:val="105"/>
          <w:sz w:val="24"/>
          <w:szCs w:val="24"/>
        </w:rPr>
        <w:t xml:space="preserve"> </w:t>
      </w:r>
      <w:r w:rsidRPr="00D3760E">
        <w:rPr>
          <w:w w:val="105"/>
          <w:sz w:val="24"/>
          <w:szCs w:val="24"/>
        </w:rPr>
        <w:t>cluster</w:t>
      </w:r>
      <w:r w:rsidRPr="00D3760E">
        <w:rPr>
          <w:spacing w:val="-7"/>
          <w:w w:val="105"/>
          <w:sz w:val="24"/>
          <w:szCs w:val="24"/>
        </w:rPr>
        <w:t xml:space="preserve"> </w:t>
      </w:r>
      <w:r w:rsidR="00057B29" w:rsidRPr="00D3760E">
        <w:rPr>
          <w:w w:val="105"/>
          <w:sz w:val="24"/>
          <w:szCs w:val="24"/>
        </w:rPr>
        <w:t>clinical educator</w:t>
      </w:r>
      <w:r w:rsidRPr="00D3760E">
        <w:rPr>
          <w:w w:val="105"/>
          <w:sz w:val="24"/>
          <w:szCs w:val="24"/>
        </w:rPr>
        <w:t>s’</w:t>
      </w:r>
      <w:r w:rsidRPr="00D3760E">
        <w:rPr>
          <w:spacing w:val="-7"/>
          <w:w w:val="105"/>
          <w:sz w:val="24"/>
          <w:szCs w:val="24"/>
        </w:rPr>
        <w:t xml:space="preserve"> </w:t>
      </w:r>
      <w:r w:rsidRPr="00D3760E">
        <w:rPr>
          <w:w w:val="105"/>
          <w:sz w:val="24"/>
          <w:szCs w:val="24"/>
        </w:rPr>
        <w:t>classrooms</w:t>
      </w:r>
      <w:r w:rsidRPr="00D3760E">
        <w:rPr>
          <w:spacing w:val="-7"/>
          <w:w w:val="105"/>
          <w:sz w:val="24"/>
          <w:szCs w:val="24"/>
        </w:rPr>
        <w:t xml:space="preserve"> </w:t>
      </w:r>
      <w:r w:rsidRPr="00D3760E">
        <w:rPr>
          <w:w w:val="105"/>
          <w:sz w:val="24"/>
          <w:szCs w:val="24"/>
        </w:rPr>
        <w:t>when</w:t>
      </w:r>
      <w:r w:rsidRPr="00D3760E">
        <w:rPr>
          <w:spacing w:val="-6"/>
          <w:w w:val="105"/>
          <w:sz w:val="24"/>
          <w:szCs w:val="24"/>
        </w:rPr>
        <w:t xml:space="preserve"> </w:t>
      </w:r>
      <w:r w:rsidRPr="00D3760E">
        <w:rPr>
          <w:w w:val="105"/>
          <w:sz w:val="24"/>
          <w:szCs w:val="24"/>
        </w:rPr>
        <w:t>and</w:t>
      </w:r>
      <w:r w:rsidRPr="00D3760E">
        <w:rPr>
          <w:spacing w:val="-6"/>
          <w:w w:val="105"/>
          <w:sz w:val="24"/>
          <w:szCs w:val="24"/>
        </w:rPr>
        <w:t xml:space="preserve"> </w:t>
      </w:r>
      <w:r w:rsidRPr="00D3760E">
        <w:rPr>
          <w:w w:val="105"/>
          <w:sz w:val="24"/>
          <w:szCs w:val="24"/>
        </w:rPr>
        <w:t>where</w:t>
      </w:r>
      <w:r w:rsidRPr="00D3760E">
        <w:rPr>
          <w:spacing w:val="-6"/>
          <w:w w:val="105"/>
          <w:sz w:val="24"/>
          <w:szCs w:val="24"/>
        </w:rPr>
        <w:t xml:space="preserve"> </w:t>
      </w:r>
      <w:r w:rsidRPr="00D3760E">
        <w:rPr>
          <w:w w:val="105"/>
          <w:sz w:val="24"/>
          <w:szCs w:val="24"/>
        </w:rPr>
        <w:t>appropriate.</w:t>
      </w:r>
    </w:p>
    <w:p w14:paraId="63D1D712" w14:textId="77777777" w:rsidR="00A86F62" w:rsidRPr="00E76A0D" w:rsidRDefault="00A86F62" w:rsidP="73FF12C1">
      <w:pPr>
        <w:pStyle w:val="ColorfulList-Accent11"/>
        <w:numPr>
          <w:ilvl w:val="0"/>
          <w:numId w:val="11"/>
        </w:numPr>
        <w:spacing w:after="240"/>
        <w:ind w:right="10"/>
        <w:rPr>
          <w:w w:val="105"/>
          <w:sz w:val="24"/>
          <w:szCs w:val="24"/>
        </w:rPr>
      </w:pPr>
      <w:r w:rsidRPr="00D3760E">
        <w:rPr>
          <w:w w:val="105"/>
          <w:sz w:val="24"/>
          <w:szCs w:val="24"/>
        </w:rPr>
        <w:t>Encourage</w:t>
      </w:r>
      <w:r w:rsidRPr="00D3760E">
        <w:rPr>
          <w:spacing w:val="-4"/>
          <w:w w:val="105"/>
          <w:sz w:val="24"/>
          <w:szCs w:val="24"/>
        </w:rPr>
        <w:t xml:space="preserve"> </w:t>
      </w:r>
      <w:r w:rsidR="00057B29" w:rsidRPr="00D3760E">
        <w:rPr>
          <w:w w:val="105"/>
          <w:sz w:val="24"/>
          <w:szCs w:val="24"/>
        </w:rPr>
        <w:t>candidate</w:t>
      </w:r>
      <w:r w:rsidRPr="00D3760E">
        <w:rPr>
          <w:w w:val="105"/>
          <w:sz w:val="24"/>
          <w:szCs w:val="24"/>
        </w:rPr>
        <w:t>s</w:t>
      </w:r>
      <w:r w:rsidRPr="00D3760E">
        <w:rPr>
          <w:spacing w:val="-4"/>
          <w:w w:val="105"/>
          <w:sz w:val="24"/>
          <w:szCs w:val="24"/>
        </w:rPr>
        <w:t xml:space="preserve"> </w:t>
      </w:r>
      <w:r w:rsidRPr="00D3760E">
        <w:rPr>
          <w:w w:val="105"/>
          <w:sz w:val="24"/>
          <w:szCs w:val="24"/>
        </w:rPr>
        <w:t>to</w:t>
      </w:r>
      <w:r w:rsidRPr="00D3760E">
        <w:rPr>
          <w:spacing w:val="-4"/>
          <w:w w:val="105"/>
          <w:sz w:val="24"/>
          <w:szCs w:val="24"/>
        </w:rPr>
        <w:t xml:space="preserve"> </w:t>
      </w:r>
      <w:r w:rsidRPr="00D3760E">
        <w:rPr>
          <w:w w:val="105"/>
          <w:sz w:val="24"/>
          <w:szCs w:val="24"/>
        </w:rPr>
        <w:t>use</w:t>
      </w:r>
      <w:r w:rsidRPr="00D3760E">
        <w:rPr>
          <w:spacing w:val="-4"/>
          <w:w w:val="105"/>
          <w:sz w:val="24"/>
          <w:szCs w:val="24"/>
        </w:rPr>
        <w:t xml:space="preserve"> </w:t>
      </w:r>
      <w:r w:rsidRPr="00D3760E">
        <w:rPr>
          <w:w w:val="105"/>
          <w:sz w:val="24"/>
          <w:szCs w:val="24"/>
        </w:rPr>
        <w:t>all</w:t>
      </w:r>
      <w:r w:rsidRPr="00D3760E">
        <w:rPr>
          <w:spacing w:val="-4"/>
          <w:w w:val="105"/>
          <w:sz w:val="24"/>
          <w:szCs w:val="24"/>
        </w:rPr>
        <w:t xml:space="preserve"> </w:t>
      </w:r>
      <w:r w:rsidRPr="00D3760E">
        <w:rPr>
          <w:w w:val="105"/>
          <w:sz w:val="24"/>
          <w:szCs w:val="24"/>
        </w:rPr>
        <w:t>cluster</w:t>
      </w:r>
      <w:r w:rsidRPr="00D3760E">
        <w:rPr>
          <w:spacing w:val="-4"/>
          <w:w w:val="105"/>
          <w:sz w:val="24"/>
          <w:szCs w:val="24"/>
        </w:rPr>
        <w:t xml:space="preserve"> </w:t>
      </w:r>
      <w:r w:rsidR="000B54E4" w:rsidRPr="00E76A0D">
        <w:rPr>
          <w:color w:val="000000" w:themeColor="text1"/>
          <w:spacing w:val="-4"/>
          <w:w w:val="105"/>
          <w:sz w:val="24"/>
          <w:szCs w:val="24"/>
        </w:rPr>
        <w:t xml:space="preserve">clinical educators </w:t>
      </w:r>
      <w:r w:rsidRPr="00D3760E">
        <w:rPr>
          <w:w w:val="105"/>
          <w:sz w:val="24"/>
          <w:szCs w:val="24"/>
        </w:rPr>
        <w:t>as</w:t>
      </w:r>
      <w:r w:rsidRPr="00D3760E">
        <w:rPr>
          <w:spacing w:val="-4"/>
          <w:w w:val="105"/>
          <w:sz w:val="24"/>
          <w:szCs w:val="24"/>
        </w:rPr>
        <w:t xml:space="preserve"> </w:t>
      </w:r>
      <w:r w:rsidRPr="00D3760E">
        <w:rPr>
          <w:w w:val="105"/>
          <w:sz w:val="24"/>
          <w:szCs w:val="24"/>
        </w:rPr>
        <w:t>resources</w:t>
      </w:r>
      <w:r w:rsidRPr="00D3760E">
        <w:rPr>
          <w:spacing w:val="-4"/>
          <w:w w:val="105"/>
          <w:sz w:val="24"/>
          <w:szCs w:val="24"/>
        </w:rPr>
        <w:t xml:space="preserve"> </w:t>
      </w:r>
      <w:r w:rsidRPr="00D3760E">
        <w:rPr>
          <w:w w:val="105"/>
          <w:sz w:val="24"/>
          <w:szCs w:val="24"/>
        </w:rPr>
        <w:t>for</w:t>
      </w:r>
      <w:r w:rsidRPr="00D3760E">
        <w:rPr>
          <w:spacing w:val="-4"/>
          <w:w w:val="105"/>
          <w:sz w:val="24"/>
          <w:szCs w:val="24"/>
        </w:rPr>
        <w:t xml:space="preserve"> </w:t>
      </w:r>
      <w:r w:rsidRPr="00D3760E">
        <w:rPr>
          <w:w w:val="105"/>
          <w:sz w:val="24"/>
          <w:szCs w:val="24"/>
        </w:rPr>
        <w:t>their</w:t>
      </w:r>
      <w:r w:rsidRPr="00D3760E">
        <w:rPr>
          <w:spacing w:val="-4"/>
          <w:w w:val="105"/>
          <w:sz w:val="24"/>
          <w:szCs w:val="24"/>
        </w:rPr>
        <w:t xml:space="preserve"> </w:t>
      </w:r>
      <w:r w:rsidRPr="00D3760E">
        <w:rPr>
          <w:w w:val="105"/>
          <w:sz w:val="24"/>
          <w:szCs w:val="24"/>
        </w:rPr>
        <w:t>planning</w:t>
      </w:r>
      <w:r w:rsidRPr="00D3760E">
        <w:rPr>
          <w:spacing w:val="-4"/>
          <w:w w:val="105"/>
          <w:sz w:val="24"/>
          <w:szCs w:val="24"/>
        </w:rPr>
        <w:t xml:space="preserve"> </w:t>
      </w:r>
      <w:r w:rsidRPr="00D3760E">
        <w:rPr>
          <w:w w:val="105"/>
          <w:sz w:val="24"/>
          <w:szCs w:val="24"/>
        </w:rPr>
        <w:t>and</w:t>
      </w:r>
      <w:r w:rsidRPr="00D3760E">
        <w:rPr>
          <w:spacing w:val="-4"/>
          <w:w w:val="105"/>
          <w:sz w:val="24"/>
          <w:szCs w:val="24"/>
        </w:rPr>
        <w:t xml:space="preserve"> </w:t>
      </w:r>
      <w:r w:rsidRPr="00D3760E">
        <w:rPr>
          <w:w w:val="105"/>
          <w:sz w:val="24"/>
          <w:szCs w:val="24"/>
        </w:rPr>
        <w:t>teaching, particularly</w:t>
      </w:r>
      <w:r w:rsidRPr="00D3760E">
        <w:rPr>
          <w:spacing w:val="-5"/>
          <w:w w:val="105"/>
          <w:sz w:val="24"/>
          <w:szCs w:val="24"/>
        </w:rPr>
        <w:t xml:space="preserve"> </w:t>
      </w:r>
      <w:r w:rsidRPr="00D3760E">
        <w:rPr>
          <w:w w:val="105"/>
          <w:sz w:val="24"/>
          <w:szCs w:val="24"/>
        </w:rPr>
        <w:t>relying</w:t>
      </w:r>
      <w:r w:rsidRPr="00D3760E">
        <w:rPr>
          <w:spacing w:val="-5"/>
          <w:w w:val="105"/>
          <w:sz w:val="24"/>
          <w:szCs w:val="24"/>
        </w:rPr>
        <w:t xml:space="preserve"> </w:t>
      </w:r>
      <w:r w:rsidRPr="00D3760E">
        <w:rPr>
          <w:w w:val="105"/>
          <w:sz w:val="24"/>
          <w:szCs w:val="24"/>
        </w:rPr>
        <w:t>upon</w:t>
      </w:r>
      <w:r w:rsidRPr="00D3760E">
        <w:rPr>
          <w:spacing w:val="-5"/>
          <w:w w:val="105"/>
          <w:sz w:val="24"/>
          <w:szCs w:val="24"/>
        </w:rPr>
        <w:t xml:space="preserve"> </w:t>
      </w:r>
      <w:r w:rsidRPr="00D3760E">
        <w:rPr>
          <w:w w:val="105"/>
          <w:sz w:val="24"/>
          <w:szCs w:val="24"/>
        </w:rPr>
        <w:t>each</w:t>
      </w:r>
      <w:r w:rsidRPr="00D3760E">
        <w:rPr>
          <w:spacing w:val="-5"/>
          <w:w w:val="105"/>
          <w:sz w:val="24"/>
          <w:szCs w:val="24"/>
        </w:rPr>
        <w:t xml:space="preserve"> </w:t>
      </w:r>
      <w:r w:rsidRPr="00D3760E">
        <w:rPr>
          <w:w w:val="105"/>
          <w:sz w:val="24"/>
          <w:szCs w:val="24"/>
        </w:rPr>
        <w:t>cluster</w:t>
      </w:r>
      <w:r w:rsidRPr="00D3760E">
        <w:rPr>
          <w:spacing w:val="-6"/>
          <w:w w:val="105"/>
          <w:sz w:val="24"/>
          <w:szCs w:val="24"/>
        </w:rPr>
        <w:t xml:space="preserve"> </w:t>
      </w:r>
      <w:r w:rsidRPr="00D3760E">
        <w:rPr>
          <w:w w:val="105"/>
          <w:sz w:val="24"/>
          <w:szCs w:val="24"/>
        </w:rPr>
        <w:t>teacher’s</w:t>
      </w:r>
      <w:r w:rsidRPr="00D3760E">
        <w:rPr>
          <w:spacing w:val="-6"/>
          <w:w w:val="105"/>
          <w:sz w:val="24"/>
          <w:szCs w:val="24"/>
        </w:rPr>
        <w:t xml:space="preserve"> </w:t>
      </w:r>
      <w:r w:rsidRPr="00D3760E">
        <w:rPr>
          <w:w w:val="105"/>
          <w:sz w:val="24"/>
          <w:szCs w:val="24"/>
        </w:rPr>
        <w:t>strengths</w:t>
      </w:r>
      <w:r w:rsidRPr="00D3760E">
        <w:rPr>
          <w:spacing w:val="-6"/>
          <w:w w:val="105"/>
          <w:sz w:val="24"/>
          <w:szCs w:val="24"/>
        </w:rPr>
        <w:t xml:space="preserve"> </w:t>
      </w:r>
      <w:r w:rsidRPr="00D3760E">
        <w:rPr>
          <w:w w:val="105"/>
          <w:sz w:val="24"/>
          <w:szCs w:val="24"/>
        </w:rPr>
        <w:t>and</w:t>
      </w:r>
      <w:r w:rsidRPr="00D3760E">
        <w:rPr>
          <w:spacing w:val="-5"/>
          <w:w w:val="105"/>
          <w:sz w:val="24"/>
          <w:szCs w:val="24"/>
        </w:rPr>
        <w:t xml:space="preserve"> </w:t>
      </w:r>
      <w:r w:rsidRPr="00D3760E">
        <w:rPr>
          <w:w w:val="105"/>
          <w:sz w:val="24"/>
          <w:szCs w:val="24"/>
        </w:rPr>
        <w:t>experience.</w:t>
      </w:r>
    </w:p>
    <w:p w14:paraId="37FADB19" w14:textId="77777777" w:rsidR="00A86F62" w:rsidRPr="00E76A0D" w:rsidRDefault="00A86F62" w:rsidP="73FF12C1">
      <w:pPr>
        <w:pStyle w:val="ColorfulList-Accent11"/>
        <w:numPr>
          <w:ilvl w:val="0"/>
          <w:numId w:val="11"/>
        </w:numPr>
        <w:spacing w:after="240"/>
        <w:ind w:right="10"/>
        <w:rPr>
          <w:w w:val="105"/>
          <w:sz w:val="24"/>
          <w:szCs w:val="24"/>
        </w:rPr>
      </w:pPr>
      <w:r w:rsidRPr="00E76A0D">
        <w:rPr>
          <w:w w:val="105"/>
          <w:sz w:val="24"/>
          <w:szCs w:val="24"/>
        </w:rPr>
        <w:t xml:space="preserve">Set up a bi-weekly schedule of cluster clinical educators ONLY meetings to discuss professional issues related to each </w:t>
      </w:r>
      <w:r w:rsidR="00902DBF">
        <w:rPr>
          <w:w w:val="105"/>
          <w:sz w:val="24"/>
          <w:szCs w:val="24"/>
        </w:rPr>
        <w:t>c</w:t>
      </w:r>
      <w:r w:rsidRPr="00E76A0D">
        <w:rPr>
          <w:w w:val="105"/>
          <w:sz w:val="24"/>
          <w:szCs w:val="24"/>
        </w:rPr>
        <w:t>andidate and their performance, relaying professional issues that may arise to the university supervisor.</w:t>
      </w:r>
    </w:p>
    <w:p w14:paraId="3DB70D1E" w14:textId="4B78A210" w:rsidR="00466E73" w:rsidRDefault="00466E73" w:rsidP="73FF12C1">
      <w:pPr>
        <w:pStyle w:val="ColorfulList-Accent11"/>
        <w:numPr>
          <w:ilvl w:val="0"/>
          <w:numId w:val="11"/>
        </w:numPr>
        <w:spacing w:after="240"/>
        <w:rPr>
          <w:w w:val="105"/>
          <w:sz w:val="24"/>
          <w:szCs w:val="24"/>
        </w:rPr>
      </w:pPr>
      <w:r>
        <w:rPr>
          <w:w w:val="105"/>
          <w:sz w:val="24"/>
          <w:szCs w:val="24"/>
        </w:rPr>
        <w:t xml:space="preserve">Notify the university supervisor of the assigned candidate’s dispositions and performance in the classroom prior to mid semester. Share comments about the candidate’s teaching practice on the </w:t>
      </w:r>
      <w:r w:rsidRPr="73FF12C1">
        <w:rPr>
          <w:b/>
          <w:bCs/>
          <w:i/>
          <w:iCs/>
          <w:w w:val="105"/>
          <w:sz w:val="24"/>
          <w:szCs w:val="24"/>
        </w:rPr>
        <w:t xml:space="preserve">Conference with Candidate </w:t>
      </w:r>
      <w:r>
        <w:rPr>
          <w:w w:val="105"/>
          <w:sz w:val="24"/>
          <w:szCs w:val="24"/>
        </w:rPr>
        <w:t>form.</w:t>
      </w:r>
    </w:p>
    <w:p w14:paraId="419A1DD4" w14:textId="71D53099" w:rsidR="00466E73" w:rsidRDefault="00466E73" w:rsidP="73FF12C1">
      <w:pPr>
        <w:pStyle w:val="ColorfulList-Accent11"/>
        <w:numPr>
          <w:ilvl w:val="0"/>
          <w:numId w:val="11"/>
        </w:numPr>
        <w:spacing w:after="240"/>
        <w:rPr>
          <w:w w:val="105"/>
          <w:sz w:val="24"/>
          <w:szCs w:val="24"/>
        </w:rPr>
      </w:pPr>
      <w:r>
        <w:rPr>
          <w:w w:val="105"/>
          <w:sz w:val="24"/>
          <w:szCs w:val="24"/>
        </w:rPr>
        <w:t xml:space="preserve">Provide feedback to the college regarding continuous improvement of the clinical residency cluster arrangement experience through electronic surveys and/or focus groups and the </w:t>
      </w:r>
      <w:r w:rsidRPr="73FF12C1">
        <w:rPr>
          <w:b/>
          <w:bCs/>
          <w:i/>
          <w:iCs/>
          <w:w w:val="105"/>
          <w:sz w:val="24"/>
          <w:szCs w:val="24"/>
        </w:rPr>
        <w:t>Weekly Progress Report.</w:t>
      </w:r>
      <w:r>
        <w:rPr>
          <w:w w:val="105"/>
          <w:sz w:val="24"/>
          <w:szCs w:val="24"/>
        </w:rPr>
        <w:t xml:space="preserve"> The university supervisor should be alerted to any problems or concerns relating to any candidate’s successful completion of </w:t>
      </w:r>
      <w:proofErr w:type="gramStart"/>
      <w:r>
        <w:rPr>
          <w:w w:val="105"/>
          <w:sz w:val="24"/>
          <w:szCs w:val="24"/>
        </w:rPr>
        <w:t>any and all</w:t>
      </w:r>
      <w:proofErr w:type="gramEnd"/>
      <w:r>
        <w:rPr>
          <w:w w:val="105"/>
          <w:sz w:val="24"/>
          <w:szCs w:val="24"/>
        </w:rPr>
        <w:t xml:space="preserve"> program, college, and state requirements.</w:t>
      </w:r>
    </w:p>
    <w:p w14:paraId="3D21036F" w14:textId="404FE847" w:rsidR="00466E73" w:rsidRPr="00466E73" w:rsidRDefault="00466E73" w:rsidP="73FF12C1">
      <w:pPr>
        <w:pStyle w:val="ColorfulList-Accent11"/>
        <w:numPr>
          <w:ilvl w:val="0"/>
          <w:numId w:val="11"/>
        </w:numPr>
        <w:spacing w:after="240"/>
        <w:rPr>
          <w:w w:val="105"/>
          <w:sz w:val="24"/>
          <w:szCs w:val="24"/>
        </w:rPr>
      </w:pPr>
      <w:r>
        <w:rPr>
          <w:w w:val="105"/>
          <w:sz w:val="24"/>
          <w:szCs w:val="24"/>
        </w:rPr>
        <w:t xml:space="preserve">Electronically submit the </w:t>
      </w:r>
      <w:r w:rsidR="008D1EBE" w:rsidRPr="73FF12C1">
        <w:rPr>
          <w:b/>
          <w:bCs/>
          <w:i/>
          <w:iCs/>
          <w:w w:val="105"/>
          <w:sz w:val="24"/>
          <w:szCs w:val="24"/>
        </w:rPr>
        <w:t xml:space="preserve">Framework for Teaching Evaluation </w:t>
      </w:r>
      <w:r w:rsidR="008D1EBE">
        <w:rPr>
          <w:w w:val="105"/>
          <w:sz w:val="24"/>
          <w:szCs w:val="24"/>
        </w:rPr>
        <w:t>(mid-semester and end of semester)</w:t>
      </w:r>
      <w:r>
        <w:rPr>
          <w:w w:val="105"/>
          <w:sz w:val="24"/>
          <w:szCs w:val="24"/>
        </w:rPr>
        <w:t xml:space="preserve"> in </w:t>
      </w:r>
      <w:r w:rsidR="5C187759" w:rsidRPr="5C187759">
        <w:rPr>
          <w:sz w:val="24"/>
          <w:szCs w:val="24"/>
        </w:rPr>
        <w:t xml:space="preserve">Student Learning and Licensure by </w:t>
      </w:r>
      <w:proofErr w:type="gramStart"/>
      <w:r w:rsidR="5C187759" w:rsidRPr="5C187759">
        <w:rPr>
          <w:sz w:val="24"/>
          <w:szCs w:val="24"/>
        </w:rPr>
        <w:t>Watermark.</w:t>
      </w:r>
      <w:r>
        <w:rPr>
          <w:sz w:val="24"/>
          <w:szCs w:val="24"/>
        </w:rPr>
        <w:t>®</w:t>
      </w:r>
      <w:proofErr w:type="gramEnd"/>
      <w:r w:rsidR="008D1EBE">
        <w:rPr>
          <w:sz w:val="24"/>
          <w:szCs w:val="24"/>
        </w:rPr>
        <w:t xml:space="preserve"> The lead teacher will provide the second evaluation of this form to the assigned supervisor for the placement site.</w:t>
      </w:r>
    </w:p>
    <w:p w14:paraId="50DF5B04" w14:textId="74208825" w:rsidR="00761C24" w:rsidRDefault="00466E73" w:rsidP="73FF12C1">
      <w:pPr>
        <w:pStyle w:val="ColorfulList-Accent11"/>
        <w:numPr>
          <w:ilvl w:val="0"/>
          <w:numId w:val="11"/>
        </w:numPr>
        <w:tabs>
          <w:tab w:val="left" w:pos="828"/>
        </w:tabs>
        <w:spacing w:after="240"/>
        <w:ind w:right="14"/>
        <w:rPr>
          <w:b/>
          <w:bCs/>
          <w:sz w:val="24"/>
          <w:szCs w:val="24"/>
          <w:u w:val="single"/>
        </w:rPr>
      </w:pPr>
      <w:r>
        <w:rPr>
          <w:w w:val="105"/>
          <w:sz w:val="24"/>
          <w:szCs w:val="24"/>
        </w:rPr>
        <w:t>C</w:t>
      </w:r>
      <w:r w:rsidRPr="00CB1E17">
        <w:rPr>
          <w:w w:val="105"/>
          <w:sz w:val="24"/>
          <w:szCs w:val="24"/>
        </w:rPr>
        <w:t xml:space="preserve">omplete </w:t>
      </w:r>
      <w:r w:rsidR="008D1EBE">
        <w:rPr>
          <w:w w:val="105"/>
          <w:sz w:val="24"/>
          <w:szCs w:val="24"/>
        </w:rPr>
        <w:t>the</w:t>
      </w:r>
      <w:r w:rsidR="008D1EBE" w:rsidRPr="00CB1E17">
        <w:rPr>
          <w:w w:val="105"/>
          <w:sz w:val="24"/>
          <w:szCs w:val="24"/>
        </w:rPr>
        <w:t xml:space="preserve"> </w:t>
      </w:r>
      <w:r w:rsidRPr="00CB1E17">
        <w:rPr>
          <w:w w:val="105"/>
          <w:sz w:val="24"/>
          <w:szCs w:val="24"/>
        </w:rPr>
        <w:t>survey</w:t>
      </w:r>
      <w:r w:rsidR="008D1EBE">
        <w:rPr>
          <w:w w:val="105"/>
          <w:sz w:val="24"/>
          <w:szCs w:val="24"/>
        </w:rPr>
        <w:t>s sent</w:t>
      </w:r>
      <w:r w:rsidRPr="00CB1E17">
        <w:rPr>
          <w:w w:val="105"/>
          <w:sz w:val="24"/>
          <w:szCs w:val="24"/>
        </w:rPr>
        <w:t xml:space="preserve"> </w:t>
      </w:r>
      <w:r w:rsidRPr="00CB1E17">
        <w:rPr>
          <w:spacing w:val="-5"/>
          <w:w w:val="105"/>
          <w:sz w:val="24"/>
          <w:szCs w:val="24"/>
        </w:rPr>
        <w:t>at</w:t>
      </w:r>
      <w:r w:rsidRPr="00CB1E17">
        <w:rPr>
          <w:w w:val="105"/>
          <w:sz w:val="24"/>
          <w:szCs w:val="24"/>
        </w:rPr>
        <w:t xml:space="preserve"> </w:t>
      </w:r>
      <w:r w:rsidRPr="00CB1E17">
        <w:rPr>
          <w:spacing w:val="-4"/>
          <w:w w:val="105"/>
          <w:sz w:val="24"/>
          <w:szCs w:val="24"/>
        </w:rPr>
        <w:t>the</w:t>
      </w:r>
      <w:r w:rsidRPr="00CB1E17">
        <w:rPr>
          <w:w w:val="105"/>
          <w:sz w:val="24"/>
          <w:szCs w:val="24"/>
        </w:rPr>
        <w:t xml:space="preserve"> </w:t>
      </w:r>
      <w:r w:rsidRPr="00CB1E17">
        <w:rPr>
          <w:spacing w:val="-4"/>
          <w:w w:val="105"/>
          <w:sz w:val="24"/>
          <w:szCs w:val="24"/>
        </w:rPr>
        <w:t>end</w:t>
      </w:r>
      <w:r w:rsidRPr="00CB1E17">
        <w:rPr>
          <w:w w:val="105"/>
          <w:sz w:val="24"/>
          <w:szCs w:val="24"/>
        </w:rPr>
        <w:t xml:space="preserve"> </w:t>
      </w:r>
      <w:r w:rsidRPr="00CB1E17">
        <w:rPr>
          <w:spacing w:val="-4"/>
          <w:w w:val="105"/>
          <w:sz w:val="24"/>
          <w:szCs w:val="24"/>
        </w:rPr>
        <w:t>of</w:t>
      </w:r>
      <w:r w:rsidRPr="00CB1E17">
        <w:rPr>
          <w:w w:val="105"/>
          <w:sz w:val="24"/>
          <w:szCs w:val="24"/>
        </w:rPr>
        <w:t xml:space="preserve"> </w:t>
      </w:r>
      <w:r w:rsidRPr="00CB1E17">
        <w:rPr>
          <w:spacing w:val="-4"/>
          <w:w w:val="105"/>
          <w:sz w:val="24"/>
          <w:szCs w:val="24"/>
        </w:rPr>
        <w:t>the</w:t>
      </w:r>
      <w:r w:rsidRPr="00CB1E17">
        <w:rPr>
          <w:w w:val="105"/>
          <w:sz w:val="24"/>
          <w:szCs w:val="24"/>
        </w:rPr>
        <w:t xml:space="preserve"> </w:t>
      </w:r>
      <w:r w:rsidRPr="00CB1E17">
        <w:rPr>
          <w:spacing w:val="-5"/>
          <w:w w:val="105"/>
          <w:sz w:val="24"/>
          <w:szCs w:val="24"/>
        </w:rPr>
        <w:t>clinical</w:t>
      </w:r>
      <w:r w:rsidRPr="00CB1E17">
        <w:rPr>
          <w:w w:val="105"/>
          <w:sz w:val="24"/>
          <w:szCs w:val="24"/>
        </w:rPr>
        <w:t xml:space="preserve"> </w:t>
      </w:r>
      <w:r w:rsidRPr="5C187759">
        <w:rPr>
          <w:w w:val="105"/>
          <w:sz w:val="24"/>
          <w:szCs w:val="24"/>
        </w:rPr>
        <w:t xml:space="preserve">residency semester. </w:t>
      </w:r>
    </w:p>
    <w:p w14:paraId="1893AE1D" w14:textId="359BAE79" w:rsidR="00761C24" w:rsidRDefault="00761C24">
      <w:pPr>
        <w:widowControl/>
        <w:autoSpaceDE/>
        <w:autoSpaceDN/>
        <w:rPr>
          <w:b/>
          <w:bCs/>
          <w:sz w:val="24"/>
          <w:szCs w:val="24"/>
          <w:u w:val="single"/>
        </w:rPr>
      </w:pPr>
    </w:p>
    <w:p w14:paraId="6A4AB44F" w14:textId="77777777" w:rsidR="006F0DC4" w:rsidRPr="00D3760E" w:rsidRDefault="00133A5F" w:rsidP="00493924">
      <w:pPr>
        <w:pStyle w:val="Heading1"/>
      </w:pPr>
      <w:bookmarkStart w:id="19" w:name="_Toc172293465"/>
      <w:r w:rsidRPr="00D3760E">
        <w:rPr>
          <w:w w:val="105"/>
        </w:rPr>
        <w:t xml:space="preserve">Responsibilities of </w:t>
      </w:r>
      <w:r w:rsidR="006F0DC4" w:rsidRPr="00D3760E">
        <w:rPr>
          <w:w w:val="105"/>
        </w:rPr>
        <w:t>University Supervisors</w:t>
      </w:r>
      <w:bookmarkEnd w:id="19"/>
    </w:p>
    <w:p w14:paraId="4EF431D6" w14:textId="535051D5" w:rsidR="00650AC8" w:rsidRPr="00D3760E" w:rsidRDefault="006F0DC4" w:rsidP="00FA2C5C">
      <w:pPr>
        <w:pStyle w:val="ColorfulList-Accent11"/>
        <w:numPr>
          <w:ilvl w:val="0"/>
          <w:numId w:val="19"/>
        </w:numPr>
        <w:spacing w:after="240"/>
        <w:ind w:right="14"/>
        <w:rPr>
          <w:sz w:val="24"/>
          <w:szCs w:val="24"/>
        </w:rPr>
      </w:pPr>
      <w:r w:rsidRPr="00D3760E">
        <w:rPr>
          <w:w w:val="105"/>
          <w:sz w:val="24"/>
          <w:szCs w:val="24"/>
        </w:rPr>
        <w:t>Attend</w:t>
      </w:r>
      <w:r w:rsidRPr="00D3760E">
        <w:rPr>
          <w:spacing w:val="-5"/>
          <w:w w:val="105"/>
          <w:sz w:val="24"/>
          <w:szCs w:val="24"/>
        </w:rPr>
        <w:t xml:space="preserve"> </w:t>
      </w:r>
      <w:r w:rsidRPr="00D3760E">
        <w:rPr>
          <w:w w:val="105"/>
          <w:sz w:val="24"/>
          <w:szCs w:val="24"/>
        </w:rPr>
        <w:t>the</w:t>
      </w:r>
      <w:r w:rsidRPr="00D3760E">
        <w:rPr>
          <w:spacing w:val="-5"/>
          <w:w w:val="105"/>
          <w:sz w:val="24"/>
          <w:szCs w:val="24"/>
        </w:rPr>
        <w:t xml:space="preserve"> </w:t>
      </w:r>
      <w:r w:rsidRPr="00D3760E">
        <w:rPr>
          <w:w w:val="105"/>
          <w:sz w:val="24"/>
          <w:szCs w:val="24"/>
        </w:rPr>
        <w:t>university</w:t>
      </w:r>
      <w:r w:rsidRPr="00D3760E">
        <w:rPr>
          <w:spacing w:val="-5"/>
          <w:w w:val="105"/>
          <w:sz w:val="24"/>
          <w:szCs w:val="24"/>
        </w:rPr>
        <w:t xml:space="preserve"> </w:t>
      </w:r>
      <w:r w:rsidR="007C7C61" w:rsidRPr="00D3760E">
        <w:rPr>
          <w:w w:val="105"/>
          <w:sz w:val="24"/>
          <w:szCs w:val="24"/>
        </w:rPr>
        <w:t>supervisors’</w:t>
      </w:r>
      <w:r w:rsidRPr="00D3760E">
        <w:rPr>
          <w:spacing w:val="-5"/>
          <w:w w:val="105"/>
          <w:sz w:val="24"/>
          <w:szCs w:val="24"/>
        </w:rPr>
        <w:t xml:space="preserve"> </w:t>
      </w:r>
      <w:r w:rsidRPr="00D3760E">
        <w:rPr>
          <w:w w:val="105"/>
          <w:sz w:val="24"/>
          <w:szCs w:val="24"/>
        </w:rPr>
        <w:t>meeting(s)</w:t>
      </w:r>
      <w:r w:rsidRPr="00D3760E">
        <w:rPr>
          <w:spacing w:val="-6"/>
          <w:w w:val="105"/>
          <w:sz w:val="24"/>
          <w:szCs w:val="24"/>
        </w:rPr>
        <w:t xml:space="preserve"> </w:t>
      </w:r>
      <w:r w:rsidRPr="00D3760E">
        <w:rPr>
          <w:w w:val="105"/>
          <w:sz w:val="24"/>
          <w:szCs w:val="24"/>
        </w:rPr>
        <w:t>provided</w:t>
      </w:r>
      <w:r w:rsidRPr="00D3760E">
        <w:rPr>
          <w:spacing w:val="-5"/>
          <w:w w:val="105"/>
          <w:sz w:val="24"/>
          <w:szCs w:val="24"/>
        </w:rPr>
        <w:t xml:space="preserve"> </w:t>
      </w:r>
      <w:r w:rsidRPr="00D3760E">
        <w:rPr>
          <w:w w:val="105"/>
          <w:sz w:val="24"/>
          <w:szCs w:val="24"/>
        </w:rPr>
        <w:t>by</w:t>
      </w:r>
      <w:r w:rsidR="00D41689">
        <w:rPr>
          <w:spacing w:val="-5"/>
          <w:w w:val="105"/>
          <w:sz w:val="24"/>
          <w:szCs w:val="24"/>
        </w:rPr>
        <w:t xml:space="preserve"> the Office of Academic and Faculty Affairs.</w:t>
      </w:r>
    </w:p>
    <w:p w14:paraId="0928B13E" w14:textId="7303DCD4" w:rsidR="00650AC8" w:rsidRPr="00902DBF" w:rsidRDefault="006F0DC4" w:rsidP="00FA2C5C">
      <w:pPr>
        <w:pStyle w:val="ColorfulList-Accent11"/>
        <w:numPr>
          <w:ilvl w:val="0"/>
          <w:numId w:val="19"/>
        </w:numPr>
        <w:spacing w:after="240"/>
        <w:ind w:right="14"/>
        <w:rPr>
          <w:color w:val="000000" w:themeColor="text1"/>
          <w:sz w:val="24"/>
          <w:szCs w:val="24"/>
        </w:rPr>
      </w:pPr>
      <w:r w:rsidRPr="00D3760E">
        <w:rPr>
          <w:w w:val="105"/>
          <w:sz w:val="24"/>
          <w:szCs w:val="24"/>
        </w:rPr>
        <w:t>Conduct</w:t>
      </w:r>
      <w:r w:rsidRPr="00D3760E">
        <w:rPr>
          <w:spacing w:val="-5"/>
          <w:w w:val="105"/>
          <w:sz w:val="24"/>
          <w:szCs w:val="24"/>
        </w:rPr>
        <w:t xml:space="preserve"> </w:t>
      </w:r>
      <w:r w:rsidR="008111AC">
        <w:rPr>
          <w:spacing w:val="-5"/>
          <w:w w:val="105"/>
          <w:sz w:val="24"/>
          <w:szCs w:val="24"/>
        </w:rPr>
        <w:t xml:space="preserve">and document </w:t>
      </w:r>
      <w:r w:rsidRPr="00D3760E">
        <w:rPr>
          <w:w w:val="105"/>
          <w:sz w:val="24"/>
          <w:szCs w:val="24"/>
        </w:rPr>
        <w:t>an</w:t>
      </w:r>
      <w:r w:rsidRPr="00D3760E">
        <w:rPr>
          <w:spacing w:val="-4"/>
          <w:w w:val="105"/>
          <w:sz w:val="24"/>
          <w:szCs w:val="24"/>
        </w:rPr>
        <w:t xml:space="preserve"> </w:t>
      </w:r>
      <w:r w:rsidRPr="00D3760E">
        <w:rPr>
          <w:w w:val="105"/>
          <w:sz w:val="24"/>
          <w:szCs w:val="24"/>
        </w:rPr>
        <w:t>orientation</w:t>
      </w:r>
      <w:r w:rsidRPr="00D3760E">
        <w:rPr>
          <w:spacing w:val="-4"/>
          <w:w w:val="105"/>
          <w:sz w:val="24"/>
          <w:szCs w:val="24"/>
        </w:rPr>
        <w:t xml:space="preserve"> </w:t>
      </w:r>
      <w:r w:rsidRPr="00D3760E">
        <w:rPr>
          <w:w w:val="105"/>
          <w:sz w:val="24"/>
          <w:szCs w:val="24"/>
        </w:rPr>
        <w:t>session</w:t>
      </w:r>
      <w:r w:rsidRPr="00D3760E">
        <w:rPr>
          <w:spacing w:val="-4"/>
          <w:w w:val="105"/>
          <w:sz w:val="24"/>
          <w:szCs w:val="24"/>
        </w:rPr>
        <w:t xml:space="preserve"> </w:t>
      </w:r>
      <w:r w:rsidRPr="00D3760E">
        <w:rPr>
          <w:w w:val="105"/>
          <w:sz w:val="24"/>
          <w:szCs w:val="24"/>
        </w:rPr>
        <w:t>with</w:t>
      </w:r>
      <w:r w:rsidRPr="00D3760E">
        <w:rPr>
          <w:spacing w:val="-4"/>
          <w:w w:val="105"/>
          <w:sz w:val="24"/>
          <w:szCs w:val="24"/>
        </w:rPr>
        <w:t xml:space="preserve"> </w:t>
      </w:r>
      <w:r w:rsidRPr="00D3760E">
        <w:rPr>
          <w:w w:val="105"/>
          <w:sz w:val="24"/>
          <w:szCs w:val="24"/>
        </w:rPr>
        <w:t>the</w:t>
      </w:r>
      <w:r w:rsidRPr="00D3760E">
        <w:rPr>
          <w:spacing w:val="-4"/>
          <w:w w:val="105"/>
          <w:sz w:val="24"/>
          <w:szCs w:val="24"/>
        </w:rPr>
        <w:t xml:space="preserve"> </w:t>
      </w:r>
      <w:r w:rsidR="000B54E4" w:rsidRPr="00537F83">
        <w:rPr>
          <w:color w:val="000000" w:themeColor="text1"/>
          <w:spacing w:val="-4"/>
          <w:w w:val="105"/>
          <w:sz w:val="24"/>
          <w:szCs w:val="24"/>
        </w:rPr>
        <w:t>c</w:t>
      </w:r>
      <w:r w:rsidR="00165A64" w:rsidRPr="00D3760E">
        <w:rPr>
          <w:w w:val="105"/>
          <w:sz w:val="24"/>
          <w:szCs w:val="24"/>
        </w:rPr>
        <w:t>andidate</w:t>
      </w:r>
      <w:r w:rsidRPr="00D3760E">
        <w:rPr>
          <w:spacing w:val="-4"/>
          <w:w w:val="105"/>
          <w:sz w:val="24"/>
          <w:szCs w:val="24"/>
        </w:rPr>
        <w:t xml:space="preserve"> </w:t>
      </w:r>
      <w:r w:rsidRPr="00D3760E">
        <w:rPr>
          <w:w w:val="105"/>
          <w:sz w:val="24"/>
          <w:szCs w:val="24"/>
        </w:rPr>
        <w:t>and</w:t>
      </w:r>
      <w:r w:rsidRPr="00D3760E">
        <w:rPr>
          <w:spacing w:val="-4"/>
          <w:w w:val="105"/>
          <w:sz w:val="24"/>
          <w:szCs w:val="24"/>
        </w:rPr>
        <w:t xml:space="preserve"> </w:t>
      </w:r>
      <w:r w:rsidR="000B54E4" w:rsidRPr="00902DBF">
        <w:rPr>
          <w:color w:val="000000" w:themeColor="text1"/>
          <w:w w:val="105"/>
          <w:sz w:val="24"/>
          <w:szCs w:val="24"/>
        </w:rPr>
        <w:t xml:space="preserve">clinical educator </w:t>
      </w:r>
      <w:r w:rsidRPr="00902DBF">
        <w:rPr>
          <w:color w:val="000000" w:themeColor="text1"/>
          <w:w w:val="105"/>
          <w:sz w:val="24"/>
          <w:szCs w:val="24"/>
        </w:rPr>
        <w:t>to</w:t>
      </w:r>
      <w:r w:rsidRPr="00902DBF">
        <w:rPr>
          <w:color w:val="000000" w:themeColor="text1"/>
          <w:spacing w:val="-4"/>
          <w:w w:val="105"/>
          <w:sz w:val="24"/>
          <w:szCs w:val="24"/>
        </w:rPr>
        <w:t xml:space="preserve"> </w:t>
      </w:r>
      <w:r w:rsidRPr="00902DBF">
        <w:rPr>
          <w:color w:val="000000" w:themeColor="text1"/>
          <w:w w:val="105"/>
          <w:sz w:val="24"/>
          <w:szCs w:val="24"/>
        </w:rPr>
        <w:t>discuss</w:t>
      </w:r>
      <w:r w:rsidRPr="00902DBF">
        <w:rPr>
          <w:color w:val="000000" w:themeColor="text1"/>
          <w:spacing w:val="-5"/>
          <w:w w:val="105"/>
          <w:sz w:val="24"/>
          <w:szCs w:val="24"/>
        </w:rPr>
        <w:t xml:space="preserve"> </w:t>
      </w:r>
      <w:r w:rsidRPr="00902DBF">
        <w:rPr>
          <w:color w:val="000000" w:themeColor="text1"/>
          <w:w w:val="105"/>
          <w:sz w:val="24"/>
          <w:szCs w:val="24"/>
        </w:rPr>
        <w:t>information</w:t>
      </w:r>
      <w:r w:rsidRPr="00902DBF">
        <w:rPr>
          <w:color w:val="000000" w:themeColor="text1"/>
          <w:spacing w:val="-4"/>
          <w:w w:val="105"/>
          <w:sz w:val="24"/>
          <w:szCs w:val="24"/>
        </w:rPr>
        <w:t xml:space="preserve"> </w:t>
      </w:r>
      <w:r w:rsidRPr="00902DBF">
        <w:rPr>
          <w:color w:val="000000" w:themeColor="text1"/>
          <w:w w:val="105"/>
          <w:sz w:val="24"/>
          <w:szCs w:val="24"/>
        </w:rPr>
        <w:t>in the</w:t>
      </w:r>
      <w:r w:rsidRPr="00902DBF">
        <w:rPr>
          <w:color w:val="000000" w:themeColor="text1"/>
          <w:spacing w:val="-8"/>
          <w:w w:val="105"/>
          <w:sz w:val="24"/>
          <w:szCs w:val="24"/>
        </w:rPr>
        <w:t xml:space="preserve"> </w:t>
      </w:r>
      <w:r w:rsidRPr="00902DBF">
        <w:rPr>
          <w:color w:val="000000" w:themeColor="text1"/>
          <w:w w:val="105"/>
          <w:sz w:val="24"/>
          <w:szCs w:val="24"/>
        </w:rPr>
        <w:t>Clinical</w:t>
      </w:r>
      <w:r w:rsidRPr="00902DBF">
        <w:rPr>
          <w:color w:val="000000" w:themeColor="text1"/>
          <w:spacing w:val="-9"/>
          <w:w w:val="105"/>
          <w:sz w:val="24"/>
          <w:szCs w:val="24"/>
        </w:rPr>
        <w:t xml:space="preserve"> </w:t>
      </w:r>
      <w:r w:rsidRPr="00902DBF">
        <w:rPr>
          <w:color w:val="000000" w:themeColor="text1"/>
          <w:w w:val="105"/>
          <w:sz w:val="24"/>
          <w:szCs w:val="24"/>
        </w:rPr>
        <w:t>Residency</w:t>
      </w:r>
      <w:r w:rsidRPr="00902DBF">
        <w:rPr>
          <w:color w:val="000000" w:themeColor="text1"/>
          <w:spacing w:val="-8"/>
          <w:w w:val="105"/>
          <w:sz w:val="24"/>
          <w:szCs w:val="24"/>
        </w:rPr>
        <w:t xml:space="preserve"> </w:t>
      </w:r>
      <w:r w:rsidRPr="00902DBF">
        <w:rPr>
          <w:color w:val="000000" w:themeColor="text1"/>
          <w:w w:val="105"/>
          <w:sz w:val="24"/>
          <w:szCs w:val="24"/>
        </w:rPr>
        <w:t>Handbook</w:t>
      </w:r>
      <w:r w:rsidRPr="00902DBF">
        <w:rPr>
          <w:color w:val="000000" w:themeColor="text1"/>
          <w:spacing w:val="-8"/>
          <w:w w:val="105"/>
          <w:sz w:val="24"/>
          <w:szCs w:val="24"/>
        </w:rPr>
        <w:t xml:space="preserve"> </w:t>
      </w:r>
      <w:r w:rsidRPr="00902DBF">
        <w:rPr>
          <w:color w:val="000000" w:themeColor="text1"/>
          <w:w w:val="105"/>
          <w:sz w:val="24"/>
          <w:szCs w:val="24"/>
        </w:rPr>
        <w:t>and</w:t>
      </w:r>
      <w:r w:rsidRPr="00902DBF">
        <w:rPr>
          <w:color w:val="000000" w:themeColor="text1"/>
          <w:spacing w:val="-8"/>
          <w:w w:val="105"/>
          <w:sz w:val="24"/>
          <w:szCs w:val="24"/>
        </w:rPr>
        <w:t xml:space="preserve"> </w:t>
      </w:r>
      <w:r w:rsidRPr="00902DBF">
        <w:rPr>
          <w:color w:val="000000" w:themeColor="text1"/>
          <w:w w:val="105"/>
          <w:sz w:val="24"/>
          <w:szCs w:val="24"/>
        </w:rPr>
        <w:t>program-specific</w:t>
      </w:r>
      <w:r w:rsidRPr="00902DBF">
        <w:rPr>
          <w:color w:val="000000" w:themeColor="text1"/>
          <w:spacing w:val="-9"/>
          <w:w w:val="105"/>
          <w:sz w:val="24"/>
          <w:szCs w:val="24"/>
        </w:rPr>
        <w:t xml:space="preserve"> </w:t>
      </w:r>
      <w:r w:rsidRPr="00902DBF">
        <w:rPr>
          <w:color w:val="000000" w:themeColor="text1"/>
          <w:w w:val="105"/>
          <w:sz w:val="24"/>
          <w:szCs w:val="24"/>
        </w:rPr>
        <w:t>assessments/requirements.</w:t>
      </w:r>
    </w:p>
    <w:p w14:paraId="79244A79" w14:textId="09A00705" w:rsidR="00650AC8" w:rsidRPr="00D3760E" w:rsidRDefault="006F0DC4" w:rsidP="00FA2C5C">
      <w:pPr>
        <w:pStyle w:val="ColorfulList-Accent11"/>
        <w:numPr>
          <w:ilvl w:val="0"/>
          <w:numId w:val="19"/>
        </w:numPr>
        <w:spacing w:after="240"/>
        <w:ind w:right="14"/>
        <w:rPr>
          <w:sz w:val="24"/>
          <w:szCs w:val="24"/>
        </w:rPr>
      </w:pPr>
      <w:r w:rsidRPr="00902DBF">
        <w:rPr>
          <w:color w:val="000000" w:themeColor="text1"/>
          <w:w w:val="105"/>
          <w:sz w:val="24"/>
          <w:szCs w:val="24"/>
        </w:rPr>
        <w:t>Provide</w:t>
      </w:r>
      <w:r w:rsidRPr="00902DBF">
        <w:rPr>
          <w:color w:val="000000" w:themeColor="text1"/>
          <w:spacing w:val="-4"/>
          <w:w w:val="105"/>
          <w:sz w:val="24"/>
          <w:szCs w:val="24"/>
        </w:rPr>
        <w:t xml:space="preserve"> </w:t>
      </w:r>
      <w:r w:rsidRPr="00902DBF">
        <w:rPr>
          <w:color w:val="000000" w:themeColor="text1"/>
          <w:w w:val="105"/>
          <w:sz w:val="24"/>
          <w:szCs w:val="24"/>
        </w:rPr>
        <w:t>contact</w:t>
      </w:r>
      <w:r w:rsidRPr="00902DBF">
        <w:rPr>
          <w:color w:val="000000" w:themeColor="text1"/>
          <w:spacing w:val="-5"/>
          <w:w w:val="105"/>
          <w:sz w:val="24"/>
          <w:szCs w:val="24"/>
        </w:rPr>
        <w:t xml:space="preserve"> </w:t>
      </w:r>
      <w:r w:rsidRPr="00902DBF">
        <w:rPr>
          <w:color w:val="000000" w:themeColor="text1"/>
          <w:w w:val="105"/>
          <w:sz w:val="24"/>
          <w:szCs w:val="24"/>
        </w:rPr>
        <w:t>(e.g.,</w:t>
      </w:r>
      <w:r w:rsidRPr="00902DBF">
        <w:rPr>
          <w:color w:val="000000" w:themeColor="text1"/>
          <w:spacing w:val="-5"/>
          <w:w w:val="105"/>
          <w:sz w:val="24"/>
          <w:szCs w:val="24"/>
        </w:rPr>
        <w:t xml:space="preserve"> </w:t>
      </w:r>
      <w:r w:rsidRPr="00902DBF">
        <w:rPr>
          <w:color w:val="000000" w:themeColor="text1"/>
          <w:w w:val="105"/>
          <w:sz w:val="24"/>
          <w:szCs w:val="24"/>
        </w:rPr>
        <w:t>email,</w:t>
      </w:r>
      <w:r w:rsidRPr="00902DBF">
        <w:rPr>
          <w:color w:val="000000" w:themeColor="text1"/>
          <w:spacing w:val="-5"/>
          <w:w w:val="105"/>
          <w:sz w:val="24"/>
          <w:szCs w:val="24"/>
        </w:rPr>
        <w:t xml:space="preserve"> </w:t>
      </w:r>
      <w:r w:rsidRPr="00902DBF">
        <w:rPr>
          <w:color w:val="000000" w:themeColor="text1"/>
          <w:w w:val="105"/>
          <w:sz w:val="24"/>
          <w:szCs w:val="24"/>
        </w:rPr>
        <w:t>phone)</w:t>
      </w:r>
      <w:r w:rsidRPr="00902DBF">
        <w:rPr>
          <w:color w:val="000000" w:themeColor="text1"/>
          <w:spacing w:val="-5"/>
          <w:w w:val="105"/>
          <w:sz w:val="24"/>
          <w:szCs w:val="24"/>
        </w:rPr>
        <w:t xml:space="preserve"> </w:t>
      </w:r>
      <w:r w:rsidRPr="00902DBF">
        <w:rPr>
          <w:color w:val="000000" w:themeColor="text1"/>
          <w:w w:val="105"/>
          <w:sz w:val="24"/>
          <w:szCs w:val="24"/>
        </w:rPr>
        <w:t>information</w:t>
      </w:r>
      <w:r w:rsidRPr="00902DBF">
        <w:rPr>
          <w:color w:val="000000" w:themeColor="text1"/>
          <w:spacing w:val="-4"/>
          <w:w w:val="105"/>
          <w:sz w:val="24"/>
          <w:szCs w:val="24"/>
        </w:rPr>
        <w:t xml:space="preserve"> </w:t>
      </w:r>
      <w:r w:rsidRPr="00902DBF">
        <w:rPr>
          <w:color w:val="000000" w:themeColor="text1"/>
          <w:w w:val="105"/>
          <w:sz w:val="24"/>
          <w:szCs w:val="24"/>
        </w:rPr>
        <w:t>to</w:t>
      </w:r>
      <w:r w:rsidRPr="00902DBF">
        <w:rPr>
          <w:color w:val="000000" w:themeColor="text1"/>
          <w:spacing w:val="-4"/>
          <w:w w:val="105"/>
          <w:sz w:val="24"/>
          <w:szCs w:val="24"/>
        </w:rPr>
        <w:t xml:space="preserve"> </w:t>
      </w:r>
      <w:r w:rsidR="00B53FEB" w:rsidRPr="00902DBF">
        <w:rPr>
          <w:color w:val="000000" w:themeColor="text1"/>
          <w:w w:val="105"/>
          <w:sz w:val="24"/>
          <w:szCs w:val="24"/>
        </w:rPr>
        <w:t>each</w:t>
      </w:r>
      <w:r w:rsidRPr="00902DBF">
        <w:rPr>
          <w:color w:val="000000" w:themeColor="text1"/>
          <w:spacing w:val="-4"/>
          <w:w w:val="105"/>
          <w:sz w:val="24"/>
          <w:szCs w:val="24"/>
        </w:rPr>
        <w:t xml:space="preserve"> </w:t>
      </w:r>
      <w:r w:rsidR="000B54E4" w:rsidRPr="00902DBF">
        <w:rPr>
          <w:color w:val="000000" w:themeColor="text1"/>
          <w:spacing w:val="-4"/>
          <w:w w:val="105"/>
          <w:sz w:val="24"/>
          <w:szCs w:val="24"/>
        </w:rPr>
        <w:t>c</w:t>
      </w:r>
      <w:r w:rsidR="000B54E4" w:rsidRPr="00902DBF">
        <w:rPr>
          <w:color w:val="000000" w:themeColor="text1"/>
          <w:w w:val="105"/>
          <w:sz w:val="24"/>
          <w:szCs w:val="24"/>
        </w:rPr>
        <w:t>andidate</w:t>
      </w:r>
      <w:r w:rsidR="000B54E4" w:rsidRPr="00902DBF">
        <w:rPr>
          <w:color w:val="000000" w:themeColor="text1"/>
          <w:spacing w:val="-4"/>
          <w:w w:val="105"/>
          <w:sz w:val="24"/>
          <w:szCs w:val="24"/>
        </w:rPr>
        <w:t xml:space="preserve"> </w:t>
      </w:r>
      <w:r w:rsidR="000B54E4" w:rsidRPr="00902DBF">
        <w:rPr>
          <w:color w:val="000000" w:themeColor="text1"/>
          <w:w w:val="105"/>
          <w:sz w:val="24"/>
          <w:szCs w:val="24"/>
        </w:rPr>
        <w:t>and</w:t>
      </w:r>
      <w:r w:rsidR="000B54E4" w:rsidRPr="00902DBF">
        <w:rPr>
          <w:color w:val="000000" w:themeColor="text1"/>
          <w:spacing w:val="-4"/>
          <w:w w:val="105"/>
          <w:sz w:val="24"/>
          <w:szCs w:val="24"/>
        </w:rPr>
        <w:t xml:space="preserve"> </w:t>
      </w:r>
      <w:r w:rsidR="000B54E4" w:rsidRPr="00902DBF">
        <w:rPr>
          <w:color w:val="000000" w:themeColor="text1"/>
          <w:w w:val="105"/>
          <w:sz w:val="24"/>
          <w:szCs w:val="24"/>
        </w:rPr>
        <w:t>clinical educator</w:t>
      </w:r>
      <w:r w:rsidRPr="00902DBF">
        <w:rPr>
          <w:color w:val="000000" w:themeColor="text1"/>
          <w:w w:val="105"/>
          <w:sz w:val="24"/>
          <w:szCs w:val="24"/>
        </w:rPr>
        <w:t xml:space="preserve">; </w:t>
      </w:r>
      <w:r w:rsidRPr="00D3760E">
        <w:rPr>
          <w:w w:val="105"/>
          <w:sz w:val="24"/>
          <w:szCs w:val="24"/>
        </w:rPr>
        <w:t>share expectations regarding the submission of required forms and documents (self- assessment, goals form</w:t>
      </w:r>
      <w:r w:rsidR="00CC1300">
        <w:rPr>
          <w:w w:val="105"/>
          <w:sz w:val="24"/>
          <w:szCs w:val="24"/>
        </w:rPr>
        <w:t>, conference form</w:t>
      </w:r>
      <w:r w:rsidRPr="00D3760E">
        <w:rPr>
          <w:w w:val="105"/>
          <w:sz w:val="24"/>
          <w:szCs w:val="24"/>
        </w:rPr>
        <w:t xml:space="preserve">, and </w:t>
      </w:r>
      <w:r w:rsidR="008D1EBE">
        <w:rPr>
          <w:w w:val="105"/>
          <w:sz w:val="24"/>
          <w:szCs w:val="24"/>
        </w:rPr>
        <w:t xml:space="preserve">Framework for Teaching Evaluation, </w:t>
      </w:r>
      <w:r w:rsidR="00CC1300">
        <w:rPr>
          <w:w w:val="105"/>
          <w:sz w:val="24"/>
          <w:szCs w:val="24"/>
        </w:rPr>
        <w:t>etc.</w:t>
      </w:r>
      <w:r w:rsidRPr="00D3760E">
        <w:rPr>
          <w:w w:val="105"/>
          <w:sz w:val="24"/>
          <w:szCs w:val="24"/>
        </w:rPr>
        <w:t>). Respond in a timely manner to questions, concerns,</w:t>
      </w:r>
      <w:r w:rsidRPr="00D3760E">
        <w:rPr>
          <w:spacing w:val="-29"/>
          <w:w w:val="105"/>
          <w:sz w:val="24"/>
          <w:szCs w:val="24"/>
        </w:rPr>
        <w:t xml:space="preserve"> </w:t>
      </w:r>
      <w:r w:rsidRPr="00D3760E">
        <w:rPr>
          <w:w w:val="105"/>
          <w:sz w:val="24"/>
          <w:szCs w:val="24"/>
        </w:rPr>
        <w:t>etc.</w:t>
      </w:r>
    </w:p>
    <w:p w14:paraId="4A5DFB0A" w14:textId="47BC671A" w:rsidR="00B220A2" w:rsidRPr="00B220A2" w:rsidRDefault="00B220A2" w:rsidP="00FA2C5C">
      <w:pPr>
        <w:pStyle w:val="ColorfulList-Accent11"/>
        <w:numPr>
          <w:ilvl w:val="0"/>
          <w:numId w:val="19"/>
        </w:numPr>
        <w:spacing w:after="240"/>
        <w:ind w:right="14"/>
        <w:rPr>
          <w:sz w:val="24"/>
          <w:szCs w:val="24"/>
        </w:rPr>
      </w:pPr>
      <w:r w:rsidRPr="00C12A09">
        <w:rPr>
          <w:w w:val="105"/>
          <w:sz w:val="24"/>
          <w:szCs w:val="24"/>
        </w:rPr>
        <w:t>Provide</w:t>
      </w:r>
      <w:r w:rsidRPr="00C12A09">
        <w:rPr>
          <w:spacing w:val="-4"/>
          <w:w w:val="105"/>
          <w:sz w:val="24"/>
          <w:szCs w:val="24"/>
        </w:rPr>
        <w:t xml:space="preserve"> </w:t>
      </w:r>
      <w:r w:rsidRPr="00C12A09">
        <w:rPr>
          <w:w w:val="105"/>
          <w:sz w:val="24"/>
          <w:szCs w:val="24"/>
        </w:rPr>
        <w:t>input</w:t>
      </w:r>
      <w:r w:rsidRPr="00C12A09">
        <w:rPr>
          <w:spacing w:val="-5"/>
          <w:w w:val="105"/>
          <w:sz w:val="24"/>
          <w:szCs w:val="24"/>
        </w:rPr>
        <w:t xml:space="preserve"> </w:t>
      </w:r>
      <w:r w:rsidRPr="00C12A09">
        <w:rPr>
          <w:w w:val="105"/>
          <w:sz w:val="24"/>
          <w:szCs w:val="24"/>
        </w:rPr>
        <w:t>to</w:t>
      </w:r>
      <w:r w:rsidRPr="00C12A09">
        <w:rPr>
          <w:spacing w:val="-4"/>
          <w:w w:val="105"/>
          <w:sz w:val="24"/>
          <w:szCs w:val="24"/>
        </w:rPr>
        <w:t xml:space="preserve"> </w:t>
      </w:r>
      <w:r w:rsidRPr="00C12A09">
        <w:rPr>
          <w:w w:val="105"/>
          <w:sz w:val="24"/>
          <w:szCs w:val="24"/>
        </w:rPr>
        <w:t>the</w:t>
      </w:r>
      <w:r w:rsidRPr="00C12A09">
        <w:rPr>
          <w:color w:val="000000" w:themeColor="text1"/>
          <w:spacing w:val="-4"/>
          <w:w w:val="105"/>
          <w:sz w:val="24"/>
          <w:szCs w:val="24"/>
        </w:rPr>
        <w:t xml:space="preserve"> c</w:t>
      </w:r>
      <w:r w:rsidRPr="00C12A09">
        <w:rPr>
          <w:color w:val="000000" w:themeColor="text1"/>
          <w:w w:val="105"/>
          <w:sz w:val="24"/>
          <w:szCs w:val="24"/>
        </w:rPr>
        <w:t>andidate</w:t>
      </w:r>
      <w:r w:rsidRPr="00C12A09">
        <w:rPr>
          <w:color w:val="000000" w:themeColor="text1"/>
          <w:spacing w:val="-4"/>
          <w:w w:val="105"/>
          <w:sz w:val="24"/>
          <w:szCs w:val="24"/>
        </w:rPr>
        <w:t xml:space="preserve"> </w:t>
      </w:r>
      <w:r w:rsidRPr="00C12A09">
        <w:rPr>
          <w:w w:val="105"/>
          <w:sz w:val="24"/>
          <w:szCs w:val="24"/>
        </w:rPr>
        <w:t>on</w:t>
      </w:r>
      <w:r w:rsidRPr="00C12A09">
        <w:rPr>
          <w:spacing w:val="-4"/>
          <w:w w:val="105"/>
          <w:sz w:val="24"/>
          <w:szCs w:val="24"/>
        </w:rPr>
        <w:t xml:space="preserve"> </w:t>
      </w:r>
      <w:r w:rsidRPr="00C12A09">
        <w:rPr>
          <w:w w:val="105"/>
          <w:sz w:val="24"/>
          <w:szCs w:val="24"/>
        </w:rPr>
        <w:t>the</w:t>
      </w:r>
      <w:r w:rsidRPr="00C12A09">
        <w:rPr>
          <w:spacing w:val="-4"/>
          <w:w w:val="105"/>
          <w:sz w:val="24"/>
          <w:szCs w:val="24"/>
        </w:rPr>
        <w:t xml:space="preserve"> </w:t>
      </w:r>
      <w:r w:rsidRPr="00C12A09">
        <w:rPr>
          <w:w w:val="105"/>
          <w:sz w:val="24"/>
          <w:szCs w:val="24"/>
        </w:rPr>
        <w:t>target</w:t>
      </w:r>
      <w:r w:rsidRPr="00C12A09">
        <w:rPr>
          <w:spacing w:val="-5"/>
          <w:w w:val="105"/>
          <w:sz w:val="24"/>
          <w:szCs w:val="24"/>
        </w:rPr>
        <w:t xml:space="preserve"> </w:t>
      </w:r>
      <w:r w:rsidRPr="00C12A09">
        <w:rPr>
          <w:w w:val="105"/>
          <w:sz w:val="24"/>
          <w:szCs w:val="24"/>
        </w:rPr>
        <w:t>areas</w:t>
      </w:r>
      <w:r w:rsidRPr="00C12A09">
        <w:rPr>
          <w:spacing w:val="-4"/>
          <w:w w:val="105"/>
          <w:sz w:val="24"/>
          <w:szCs w:val="24"/>
        </w:rPr>
        <w:t xml:space="preserve"> </w:t>
      </w:r>
      <w:r w:rsidRPr="00C12A09">
        <w:rPr>
          <w:w w:val="105"/>
          <w:sz w:val="24"/>
          <w:szCs w:val="24"/>
        </w:rPr>
        <w:t>for</w:t>
      </w:r>
      <w:r w:rsidRPr="00C12A09">
        <w:rPr>
          <w:spacing w:val="-5"/>
          <w:w w:val="105"/>
          <w:sz w:val="24"/>
          <w:szCs w:val="24"/>
        </w:rPr>
        <w:t xml:space="preserve"> </w:t>
      </w:r>
      <w:r w:rsidRPr="00C12A09">
        <w:rPr>
          <w:w w:val="105"/>
          <w:sz w:val="24"/>
          <w:szCs w:val="24"/>
        </w:rPr>
        <w:t>growth</w:t>
      </w:r>
      <w:r>
        <w:rPr>
          <w:w w:val="105"/>
          <w:sz w:val="24"/>
          <w:szCs w:val="24"/>
        </w:rPr>
        <w:t xml:space="preserve"> based on the candidate’s self-assessment</w:t>
      </w:r>
      <w:r>
        <w:rPr>
          <w:spacing w:val="-4"/>
          <w:w w:val="105"/>
          <w:sz w:val="24"/>
          <w:szCs w:val="24"/>
        </w:rPr>
        <w:t xml:space="preserve"> using the </w:t>
      </w:r>
      <w:r w:rsidRPr="58EC0689">
        <w:rPr>
          <w:b/>
          <w:bCs/>
          <w:i/>
          <w:iCs/>
          <w:spacing w:val="-4"/>
          <w:w w:val="105"/>
          <w:sz w:val="24"/>
          <w:szCs w:val="24"/>
        </w:rPr>
        <w:t>Semester Goals</w:t>
      </w:r>
      <w:r>
        <w:rPr>
          <w:spacing w:val="-4"/>
          <w:w w:val="105"/>
          <w:sz w:val="24"/>
          <w:szCs w:val="24"/>
        </w:rPr>
        <w:t xml:space="preserve"> form. </w:t>
      </w:r>
    </w:p>
    <w:p w14:paraId="0049F195" w14:textId="111263BB" w:rsidR="00650AC8" w:rsidRPr="00B220A2" w:rsidRDefault="006F0DC4" w:rsidP="00FA2C5C">
      <w:pPr>
        <w:pStyle w:val="ColorfulList-Accent11"/>
        <w:numPr>
          <w:ilvl w:val="0"/>
          <w:numId w:val="19"/>
        </w:numPr>
        <w:spacing w:after="240"/>
        <w:ind w:right="14"/>
        <w:rPr>
          <w:sz w:val="24"/>
          <w:szCs w:val="24"/>
        </w:rPr>
      </w:pPr>
      <w:r w:rsidRPr="00D3760E">
        <w:rPr>
          <w:w w:val="105"/>
          <w:sz w:val="24"/>
          <w:szCs w:val="24"/>
        </w:rPr>
        <w:t xml:space="preserve">Observe the </w:t>
      </w:r>
      <w:r w:rsidR="000B54E4" w:rsidRPr="00902DBF">
        <w:rPr>
          <w:color w:val="000000" w:themeColor="text1"/>
          <w:spacing w:val="-4"/>
          <w:w w:val="105"/>
          <w:sz w:val="24"/>
          <w:szCs w:val="24"/>
        </w:rPr>
        <w:t>c</w:t>
      </w:r>
      <w:r w:rsidR="000B54E4" w:rsidRPr="00D3760E">
        <w:rPr>
          <w:w w:val="105"/>
          <w:sz w:val="24"/>
          <w:szCs w:val="24"/>
        </w:rPr>
        <w:t>andidate</w:t>
      </w:r>
      <w:r w:rsidR="003D6408">
        <w:rPr>
          <w:w w:val="105"/>
          <w:sz w:val="24"/>
          <w:szCs w:val="24"/>
        </w:rPr>
        <w:t xml:space="preserve"> a minimum of four</w:t>
      </w:r>
      <w:r w:rsidRPr="00D3760E">
        <w:rPr>
          <w:w w:val="105"/>
          <w:sz w:val="24"/>
          <w:szCs w:val="24"/>
        </w:rPr>
        <w:t xml:space="preserve"> times</w:t>
      </w:r>
      <w:r w:rsidR="003D6408">
        <w:rPr>
          <w:w w:val="105"/>
          <w:sz w:val="24"/>
          <w:szCs w:val="24"/>
        </w:rPr>
        <w:t xml:space="preserve"> (two prior to mid-term)</w:t>
      </w:r>
      <w:r w:rsidRPr="00D3760E">
        <w:rPr>
          <w:w w:val="105"/>
          <w:sz w:val="24"/>
          <w:szCs w:val="24"/>
        </w:rPr>
        <w:t xml:space="preserve"> and provide follow-up conferences. Use the</w:t>
      </w:r>
      <w:r w:rsidR="00F228CB">
        <w:rPr>
          <w:w w:val="105"/>
          <w:sz w:val="24"/>
          <w:szCs w:val="24"/>
        </w:rPr>
        <w:t xml:space="preserve"> </w:t>
      </w:r>
      <w:r w:rsidR="00F228CB" w:rsidRPr="3C8D44E4">
        <w:rPr>
          <w:b/>
          <w:bCs/>
          <w:i/>
          <w:iCs/>
          <w:w w:val="105"/>
          <w:sz w:val="24"/>
          <w:szCs w:val="24"/>
        </w:rPr>
        <w:t xml:space="preserve">Planning for Instruction Assessment </w:t>
      </w:r>
      <w:r w:rsidR="00F228CB" w:rsidRPr="58EC0689">
        <w:rPr>
          <w:w w:val="105"/>
          <w:sz w:val="24"/>
          <w:szCs w:val="24"/>
        </w:rPr>
        <w:t>and the</w:t>
      </w:r>
      <w:r w:rsidRPr="00F228CB">
        <w:rPr>
          <w:w w:val="105"/>
          <w:sz w:val="24"/>
          <w:szCs w:val="24"/>
        </w:rPr>
        <w:t xml:space="preserve"> </w:t>
      </w:r>
      <w:r w:rsidR="00B215A8" w:rsidRPr="3C8D44E4">
        <w:rPr>
          <w:b/>
          <w:bCs/>
          <w:i/>
          <w:iCs/>
          <w:sz w:val="24"/>
          <w:szCs w:val="24"/>
        </w:rPr>
        <w:t>Pedagogical Content Knowledge Observation</w:t>
      </w:r>
      <w:r w:rsidR="00AD04D2" w:rsidRPr="3C8D44E4">
        <w:rPr>
          <w:b/>
          <w:bCs/>
          <w:i/>
          <w:iCs/>
          <w:sz w:val="24"/>
          <w:szCs w:val="24"/>
        </w:rPr>
        <w:t xml:space="preserve"> Instrument</w:t>
      </w:r>
      <w:r w:rsidR="00AD04D2">
        <w:rPr>
          <w:w w:val="105"/>
          <w:sz w:val="24"/>
          <w:szCs w:val="24"/>
        </w:rPr>
        <w:t xml:space="preserve"> </w:t>
      </w:r>
      <w:r w:rsidR="00A81866" w:rsidRPr="00A81866">
        <w:rPr>
          <w:b/>
          <w:bCs/>
          <w:w w:val="105"/>
          <w:sz w:val="24"/>
          <w:szCs w:val="24"/>
        </w:rPr>
        <w:t>OR</w:t>
      </w:r>
      <w:r w:rsidR="00A35AD3">
        <w:rPr>
          <w:w w:val="105"/>
          <w:sz w:val="24"/>
          <w:szCs w:val="24"/>
        </w:rPr>
        <w:t xml:space="preserve"> other program specific assessment </w:t>
      </w:r>
      <w:r w:rsidRPr="00C12A09">
        <w:rPr>
          <w:w w:val="105"/>
          <w:sz w:val="24"/>
          <w:szCs w:val="24"/>
        </w:rPr>
        <w:t>for</w:t>
      </w:r>
      <w:r w:rsidR="007343BA">
        <w:rPr>
          <w:spacing w:val="-5"/>
          <w:w w:val="105"/>
          <w:sz w:val="24"/>
          <w:szCs w:val="24"/>
        </w:rPr>
        <w:t xml:space="preserve"> no less than four</w:t>
      </w:r>
      <w:r w:rsidR="007343BA">
        <w:rPr>
          <w:w w:val="105"/>
          <w:sz w:val="24"/>
          <w:szCs w:val="24"/>
        </w:rPr>
        <w:t xml:space="preserve"> </w:t>
      </w:r>
      <w:r w:rsidRPr="00C12A09">
        <w:rPr>
          <w:w w:val="105"/>
          <w:sz w:val="24"/>
          <w:szCs w:val="24"/>
        </w:rPr>
        <w:t>formal observations</w:t>
      </w:r>
      <w:r w:rsidR="007343BA">
        <w:rPr>
          <w:w w:val="105"/>
          <w:sz w:val="24"/>
          <w:szCs w:val="24"/>
        </w:rPr>
        <w:t xml:space="preserve"> (two prior to mid-semester). </w:t>
      </w:r>
      <w:r w:rsidR="00B220A2" w:rsidRPr="3C8D44E4">
        <w:rPr>
          <w:i/>
          <w:iCs/>
          <w:w w:val="105"/>
          <w:sz w:val="24"/>
          <w:szCs w:val="24"/>
        </w:rPr>
        <w:t xml:space="preserve">Note: </w:t>
      </w:r>
      <w:r w:rsidR="00A35AD3" w:rsidRPr="3C8D44E4">
        <w:rPr>
          <w:i/>
          <w:iCs/>
          <w:spacing w:val="-4"/>
          <w:w w:val="105"/>
          <w:sz w:val="24"/>
          <w:szCs w:val="24"/>
        </w:rPr>
        <w:t>University Supervisors may be asked to collaborate with the P-12 Clinical Educators on the completion of these observations and enter the forms.</w:t>
      </w:r>
      <w:r w:rsidR="00B220A2" w:rsidRPr="3C8D44E4">
        <w:rPr>
          <w:i/>
          <w:iCs/>
          <w:spacing w:val="-4"/>
          <w:w w:val="105"/>
          <w:sz w:val="24"/>
          <w:szCs w:val="24"/>
        </w:rPr>
        <w:t xml:space="preserve"> </w:t>
      </w:r>
      <w:r w:rsidR="008111AC">
        <w:rPr>
          <w:i/>
          <w:iCs/>
          <w:spacing w:val="-4"/>
          <w:w w:val="105"/>
          <w:sz w:val="24"/>
          <w:szCs w:val="24"/>
        </w:rPr>
        <w:t xml:space="preserve">It is recommended that observations be appropriately distributed in the first half and second half of the semester. </w:t>
      </w:r>
    </w:p>
    <w:p w14:paraId="4867610D" w14:textId="08144652" w:rsidR="00650AC8" w:rsidRPr="00C12A09" w:rsidRDefault="006F0DC4" w:rsidP="00FA2C5C">
      <w:pPr>
        <w:pStyle w:val="ColorfulList-Accent11"/>
        <w:numPr>
          <w:ilvl w:val="0"/>
          <w:numId w:val="19"/>
        </w:numPr>
        <w:spacing w:after="240"/>
        <w:ind w:right="14"/>
        <w:rPr>
          <w:sz w:val="24"/>
          <w:szCs w:val="24"/>
        </w:rPr>
      </w:pPr>
      <w:r w:rsidRPr="00C12A09">
        <w:rPr>
          <w:w w:val="105"/>
          <w:sz w:val="24"/>
          <w:szCs w:val="24"/>
        </w:rPr>
        <w:t>Provide</w:t>
      </w:r>
      <w:r w:rsidRPr="00C12A09">
        <w:rPr>
          <w:spacing w:val="-5"/>
          <w:w w:val="105"/>
          <w:sz w:val="24"/>
          <w:szCs w:val="24"/>
        </w:rPr>
        <w:t xml:space="preserve"> </w:t>
      </w:r>
      <w:r w:rsidRPr="00C12A09">
        <w:rPr>
          <w:w w:val="105"/>
          <w:sz w:val="24"/>
          <w:szCs w:val="24"/>
        </w:rPr>
        <w:t>feedback</w:t>
      </w:r>
      <w:r w:rsidRPr="00C12A09">
        <w:rPr>
          <w:spacing w:val="-5"/>
          <w:w w:val="105"/>
          <w:sz w:val="24"/>
          <w:szCs w:val="24"/>
        </w:rPr>
        <w:t xml:space="preserve"> </w:t>
      </w:r>
      <w:r w:rsidRPr="00C12A09">
        <w:rPr>
          <w:w w:val="105"/>
          <w:sz w:val="24"/>
          <w:szCs w:val="24"/>
        </w:rPr>
        <w:t>as</w:t>
      </w:r>
      <w:r w:rsidRPr="00C12A09">
        <w:rPr>
          <w:spacing w:val="-6"/>
          <w:w w:val="105"/>
          <w:sz w:val="24"/>
          <w:szCs w:val="24"/>
        </w:rPr>
        <w:t xml:space="preserve"> </w:t>
      </w:r>
      <w:r w:rsidRPr="00C12A09">
        <w:rPr>
          <w:w w:val="105"/>
          <w:sz w:val="24"/>
          <w:szCs w:val="24"/>
        </w:rPr>
        <w:t>needed</w:t>
      </w:r>
      <w:r w:rsidRPr="00C12A09">
        <w:rPr>
          <w:spacing w:val="-5"/>
          <w:w w:val="105"/>
          <w:sz w:val="24"/>
          <w:szCs w:val="24"/>
        </w:rPr>
        <w:t xml:space="preserve"> </w:t>
      </w:r>
      <w:r w:rsidRPr="00C12A09">
        <w:rPr>
          <w:w w:val="105"/>
          <w:sz w:val="24"/>
          <w:szCs w:val="24"/>
        </w:rPr>
        <w:t>regarding</w:t>
      </w:r>
      <w:r w:rsidRPr="00C12A09">
        <w:rPr>
          <w:spacing w:val="-5"/>
          <w:w w:val="105"/>
          <w:sz w:val="24"/>
          <w:szCs w:val="24"/>
        </w:rPr>
        <w:t xml:space="preserve"> </w:t>
      </w:r>
      <w:r w:rsidRPr="00C12A09">
        <w:rPr>
          <w:w w:val="105"/>
          <w:sz w:val="24"/>
          <w:szCs w:val="24"/>
        </w:rPr>
        <w:t>anecdotal</w:t>
      </w:r>
      <w:r w:rsidRPr="00C12A09">
        <w:rPr>
          <w:spacing w:val="-6"/>
          <w:w w:val="105"/>
          <w:sz w:val="24"/>
          <w:szCs w:val="24"/>
        </w:rPr>
        <w:t xml:space="preserve"> </w:t>
      </w:r>
      <w:r w:rsidRPr="00C12A09">
        <w:rPr>
          <w:w w:val="105"/>
          <w:sz w:val="24"/>
          <w:szCs w:val="24"/>
        </w:rPr>
        <w:t>notes</w:t>
      </w:r>
      <w:r w:rsidRPr="00C12A09">
        <w:rPr>
          <w:spacing w:val="-5"/>
          <w:w w:val="105"/>
          <w:sz w:val="24"/>
          <w:szCs w:val="24"/>
        </w:rPr>
        <w:t xml:space="preserve"> </w:t>
      </w:r>
      <w:r w:rsidRPr="00C12A09">
        <w:rPr>
          <w:w w:val="105"/>
          <w:sz w:val="24"/>
          <w:szCs w:val="24"/>
        </w:rPr>
        <w:t>and</w:t>
      </w:r>
      <w:r w:rsidRPr="00C12A09">
        <w:rPr>
          <w:spacing w:val="-5"/>
          <w:w w:val="105"/>
          <w:sz w:val="24"/>
          <w:szCs w:val="24"/>
        </w:rPr>
        <w:t xml:space="preserve"> </w:t>
      </w:r>
      <w:r w:rsidRPr="00C12A09">
        <w:rPr>
          <w:w w:val="105"/>
          <w:sz w:val="24"/>
          <w:szCs w:val="24"/>
        </w:rPr>
        <w:t>reflections</w:t>
      </w:r>
      <w:r w:rsidRPr="00C12A09">
        <w:rPr>
          <w:spacing w:val="-5"/>
          <w:w w:val="105"/>
          <w:sz w:val="24"/>
          <w:szCs w:val="24"/>
        </w:rPr>
        <w:t xml:space="preserve"> </w:t>
      </w:r>
      <w:r w:rsidRPr="00C12A09">
        <w:rPr>
          <w:w w:val="105"/>
          <w:sz w:val="24"/>
          <w:szCs w:val="24"/>
        </w:rPr>
        <w:t>noted</w:t>
      </w:r>
      <w:r w:rsidRPr="00C12A09">
        <w:rPr>
          <w:spacing w:val="-5"/>
          <w:w w:val="105"/>
          <w:sz w:val="24"/>
          <w:szCs w:val="24"/>
        </w:rPr>
        <w:t xml:space="preserve"> </w:t>
      </w:r>
      <w:r w:rsidRPr="00C12A09">
        <w:rPr>
          <w:w w:val="105"/>
          <w:sz w:val="24"/>
          <w:szCs w:val="24"/>
        </w:rPr>
        <w:t>on</w:t>
      </w:r>
      <w:r w:rsidRPr="00C12A09">
        <w:rPr>
          <w:spacing w:val="-5"/>
          <w:w w:val="105"/>
          <w:sz w:val="24"/>
          <w:szCs w:val="24"/>
        </w:rPr>
        <w:t xml:space="preserve"> </w:t>
      </w:r>
      <w:r w:rsidRPr="00C12A09">
        <w:rPr>
          <w:w w:val="105"/>
          <w:sz w:val="24"/>
          <w:szCs w:val="24"/>
        </w:rPr>
        <w:t>the</w:t>
      </w:r>
      <w:r w:rsidRPr="00C12A09">
        <w:rPr>
          <w:spacing w:val="-5"/>
          <w:w w:val="105"/>
          <w:sz w:val="24"/>
          <w:szCs w:val="24"/>
        </w:rPr>
        <w:t xml:space="preserve"> </w:t>
      </w:r>
      <w:r w:rsidR="00E11A9B" w:rsidRPr="58EC0689">
        <w:rPr>
          <w:b/>
          <w:bCs/>
          <w:i/>
          <w:iCs/>
          <w:sz w:val="24"/>
          <w:szCs w:val="24"/>
        </w:rPr>
        <w:t>Conference with Candidate Form</w:t>
      </w:r>
      <w:r w:rsidR="007343BA">
        <w:rPr>
          <w:w w:val="105"/>
          <w:sz w:val="24"/>
          <w:szCs w:val="24"/>
        </w:rPr>
        <w:t xml:space="preserve"> </w:t>
      </w:r>
      <w:r w:rsidRPr="00C12A09">
        <w:rPr>
          <w:w w:val="105"/>
          <w:sz w:val="24"/>
          <w:szCs w:val="24"/>
        </w:rPr>
        <w:t>or on the alternate form designated by the</w:t>
      </w:r>
      <w:r w:rsidRPr="00C12A09">
        <w:rPr>
          <w:spacing w:val="-33"/>
          <w:w w:val="105"/>
          <w:sz w:val="24"/>
          <w:szCs w:val="24"/>
        </w:rPr>
        <w:t xml:space="preserve"> </w:t>
      </w:r>
      <w:r w:rsidRPr="00C12A09">
        <w:rPr>
          <w:w w:val="105"/>
          <w:sz w:val="24"/>
          <w:szCs w:val="24"/>
        </w:rPr>
        <w:t>program.</w:t>
      </w:r>
    </w:p>
    <w:p w14:paraId="2FB1C708" w14:textId="3BD6FBD1" w:rsidR="00650AC8" w:rsidRPr="00913640" w:rsidRDefault="006F0DC4" w:rsidP="00FA2C5C">
      <w:pPr>
        <w:pStyle w:val="ColorfulList-Accent11"/>
        <w:numPr>
          <w:ilvl w:val="0"/>
          <w:numId w:val="19"/>
        </w:numPr>
        <w:spacing w:after="240"/>
        <w:ind w:right="14"/>
        <w:rPr>
          <w:sz w:val="24"/>
          <w:szCs w:val="24"/>
        </w:rPr>
      </w:pPr>
      <w:r w:rsidRPr="00C12A09">
        <w:rPr>
          <w:w w:val="105"/>
          <w:sz w:val="24"/>
          <w:szCs w:val="24"/>
        </w:rPr>
        <w:t xml:space="preserve">Hold midpoint and final conferences with </w:t>
      </w:r>
      <w:r w:rsidR="000B54E4" w:rsidRPr="00C12A09">
        <w:rPr>
          <w:color w:val="000000" w:themeColor="text1"/>
          <w:spacing w:val="-4"/>
          <w:w w:val="105"/>
          <w:sz w:val="24"/>
          <w:szCs w:val="24"/>
        </w:rPr>
        <w:t>c</w:t>
      </w:r>
      <w:r w:rsidR="000B54E4" w:rsidRPr="00C12A09">
        <w:rPr>
          <w:color w:val="000000" w:themeColor="text1"/>
          <w:w w:val="105"/>
          <w:sz w:val="24"/>
          <w:szCs w:val="24"/>
        </w:rPr>
        <w:t>andidate</w:t>
      </w:r>
      <w:r w:rsidR="000B54E4" w:rsidRPr="00C12A09">
        <w:rPr>
          <w:color w:val="000000" w:themeColor="text1"/>
          <w:spacing w:val="-4"/>
          <w:w w:val="105"/>
          <w:sz w:val="24"/>
          <w:szCs w:val="24"/>
        </w:rPr>
        <w:t xml:space="preserve"> </w:t>
      </w:r>
      <w:r w:rsidR="000B54E4" w:rsidRPr="00C12A09">
        <w:rPr>
          <w:color w:val="000000" w:themeColor="text1"/>
          <w:w w:val="105"/>
          <w:sz w:val="24"/>
          <w:szCs w:val="24"/>
        </w:rPr>
        <w:t>and</w:t>
      </w:r>
      <w:r w:rsidR="000B54E4" w:rsidRPr="00C12A09">
        <w:rPr>
          <w:color w:val="000000" w:themeColor="text1"/>
          <w:spacing w:val="-4"/>
          <w:w w:val="105"/>
          <w:sz w:val="24"/>
          <w:szCs w:val="24"/>
        </w:rPr>
        <w:t xml:space="preserve"> </w:t>
      </w:r>
      <w:r w:rsidR="000B54E4" w:rsidRPr="00C12A09">
        <w:rPr>
          <w:color w:val="000000" w:themeColor="text1"/>
          <w:w w:val="105"/>
          <w:sz w:val="24"/>
          <w:szCs w:val="24"/>
        </w:rPr>
        <w:t>clinical educator</w:t>
      </w:r>
      <w:r w:rsidRPr="00C12A09">
        <w:rPr>
          <w:w w:val="105"/>
          <w:sz w:val="24"/>
          <w:szCs w:val="24"/>
        </w:rPr>
        <w:t xml:space="preserve">. Complete </w:t>
      </w:r>
      <w:r w:rsidR="00A35AD3" w:rsidRPr="5772934D">
        <w:rPr>
          <w:b/>
          <w:bCs/>
          <w:i/>
          <w:iCs/>
          <w:w w:val="105"/>
          <w:sz w:val="24"/>
          <w:szCs w:val="24"/>
        </w:rPr>
        <w:t>Framework for Teaching Evaluation</w:t>
      </w:r>
      <w:r w:rsidRPr="00C12A09">
        <w:rPr>
          <w:w w:val="105"/>
          <w:sz w:val="24"/>
          <w:szCs w:val="24"/>
        </w:rPr>
        <w:t>.</w:t>
      </w:r>
      <w:r w:rsidRPr="00C12A09">
        <w:rPr>
          <w:spacing w:val="-7"/>
          <w:w w:val="105"/>
          <w:sz w:val="24"/>
          <w:szCs w:val="24"/>
        </w:rPr>
        <w:t xml:space="preserve"> </w:t>
      </w:r>
      <w:r w:rsidRPr="00C12A09">
        <w:rPr>
          <w:w w:val="105"/>
          <w:sz w:val="24"/>
          <w:szCs w:val="24"/>
        </w:rPr>
        <w:t>Discuss</w:t>
      </w:r>
      <w:r w:rsidRPr="00C12A09">
        <w:rPr>
          <w:spacing w:val="-7"/>
          <w:w w:val="105"/>
          <w:sz w:val="24"/>
          <w:szCs w:val="24"/>
        </w:rPr>
        <w:t xml:space="preserve"> </w:t>
      </w:r>
      <w:r w:rsidRPr="00C12A09">
        <w:rPr>
          <w:w w:val="105"/>
          <w:sz w:val="24"/>
          <w:szCs w:val="24"/>
        </w:rPr>
        <w:t>teacher’s comments</w:t>
      </w:r>
      <w:r w:rsidRPr="00C12A09">
        <w:rPr>
          <w:spacing w:val="-7"/>
          <w:w w:val="105"/>
          <w:sz w:val="24"/>
          <w:szCs w:val="24"/>
        </w:rPr>
        <w:t xml:space="preserve"> </w:t>
      </w:r>
      <w:r w:rsidRPr="00C12A09">
        <w:rPr>
          <w:w w:val="105"/>
          <w:sz w:val="24"/>
          <w:szCs w:val="24"/>
        </w:rPr>
        <w:t>about</w:t>
      </w:r>
      <w:r w:rsidRPr="00C12A09">
        <w:rPr>
          <w:spacing w:val="-7"/>
          <w:w w:val="105"/>
          <w:sz w:val="24"/>
          <w:szCs w:val="24"/>
        </w:rPr>
        <w:t xml:space="preserve"> </w:t>
      </w:r>
      <w:r w:rsidRPr="00C12A09">
        <w:rPr>
          <w:w w:val="105"/>
          <w:sz w:val="24"/>
          <w:szCs w:val="24"/>
        </w:rPr>
        <w:t>the</w:t>
      </w:r>
      <w:r w:rsidRPr="00C12A09">
        <w:rPr>
          <w:spacing w:val="-6"/>
          <w:w w:val="105"/>
          <w:sz w:val="24"/>
          <w:szCs w:val="24"/>
        </w:rPr>
        <w:t xml:space="preserve"> </w:t>
      </w:r>
      <w:r w:rsidR="00902DBF" w:rsidRPr="00C12A09">
        <w:rPr>
          <w:w w:val="105"/>
          <w:sz w:val="24"/>
          <w:szCs w:val="24"/>
        </w:rPr>
        <w:t>c</w:t>
      </w:r>
      <w:r w:rsidR="00165A64" w:rsidRPr="00C12A09">
        <w:rPr>
          <w:w w:val="105"/>
          <w:sz w:val="24"/>
          <w:szCs w:val="24"/>
        </w:rPr>
        <w:t>andidate</w:t>
      </w:r>
      <w:r w:rsidRPr="00C12A09">
        <w:rPr>
          <w:w w:val="105"/>
          <w:sz w:val="24"/>
          <w:szCs w:val="24"/>
        </w:rPr>
        <w:t>’s</w:t>
      </w:r>
      <w:r w:rsidRPr="00C12A09">
        <w:rPr>
          <w:spacing w:val="-7"/>
          <w:w w:val="105"/>
          <w:sz w:val="24"/>
          <w:szCs w:val="24"/>
        </w:rPr>
        <w:t xml:space="preserve"> </w:t>
      </w:r>
      <w:r w:rsidRPr="00C12A09">
        <w:rPr>
          <w:w w:val="105"/>
          <w:sz w:val="24"/>
          <w:szCs w:val="24"/>
        </w:rPr>
        <w:t>teaching</w:t>
      </w:r>
      <w:r w:rsidRPr="00C12A09">
        <w:rPr>
          <w:spacing w:val="-6"/>
          <w:w w:val="105"/>
          <w:sz w:val="24"/>
          <w:szCs w:val="24"/>
        </w:rPr>
        <w:t xml:space="preserve"> </w:t>
      </w:r>
      <w:r w:rsidRPr="00C12A09">
        <w:rPr>
          <w:w w:val="105"/>
          <w:sz w:val="24"/>
          <w:szCs w:val="24"/>
        </w:rPr>
        <w:t>practice</w:t>
      </w:r>
      <w:r w:rsidRPr="00C12A09">
        <w:rPr>
          <w:spacing w:val="-6"/>
          <w:w w:val="105"/>
          <w:sz w:val="24"/>
          <w:szCs w:val="24"/>
        </w:rPr>
        <w:t xml:space="preserve"> </w:t>
      </w:r>
      <w:r w:rsidR="00E11A9B" w:rsidRPr="5772934D">
        <w:rPr>
          <w:b/>
          <w:bCs/>
          <w:i/>
          <w:iCs/>
          <w:sz w:val="24"/>
          <w:szCs w:val="24"/>
        </w:rPr>
        <w:t>Conference with Candidate Form</w:t>
      </w:r>
      <w:r w:rsidR="007343BA">
        <w:rPr>
          <w:color w:val="000000" w:themeColor="text1"/>
          <w:w w:val="105"/>
          <w:sz w:val="24"/>
          <w:szCs w:val="24"/>
        </w:rPr>
        <w:t xml:space="preserve">. </w:t>
      </w:r>
      <w:r w:rsidR="00B53FEB" w:rsidRPr="00C12A09">
        <w:rPr>
          <w:color w:val="000000" w:themeColor="text1"/>
          <w:w w:val="105"/>
          <w:sz w:val="24"/>
          <w:szCs w:val="24"/>
        </w:rPr>
        <w:t xml:space="preserve"> </w:t>
      </w:r>
      <w:r w:rsidR="00B53FEB" w:rsidRPr="5772934D">
        <w:rPr>
          <w:i/>
          <w:iCs/>
          <w:w w:val="105"/>
          <w:sz w:val="24"/>
          <w:szCs w:val="24"/>
        </w:rPr>
        <w:t>Note</w:t>
      </w:r>
      <w:r w:rsidRPr="5772934D">
        <w:rPr>
          <w:i/>
          <w:iCs/>
          <w:w w:val="105"/>
          <w:sz w:val="24"/>
          <w:szCs w:val="24"/>
        </w:rPr>
        <w:t xml:space="preserve">: If the </w:t>
      </w:r>
      <w:r w:rsidR="000B54E4" w:rsidRPr="5772934D">
        <w:rPr>
          <w:i/>
          <w:iCs/>
          <w:color w:val="000000" w:themeColor="text1"/>
          <w:spacing w:val="-4"/>
          <w:w w:val="105"/>
          <w:sz w:val="24"/>
          <w:szCs w:val="24"/>
        </w:rPr>
        <w:t>c</w:t>
      </w:r>
      <w:r w:rsidR="000B54E4" w:rsidRPr="5772934D">
        <w:rPr>
          <w:i/>
          <w:iCs/>
          <w:w w:val="105"/>
          <w:sz w:val="24"/>
          <w:szCs w:val="24"/>
        </w:rPr>
        <w:t>andidate</w:t>
      </w:r>
      <w:r w:rsidRPr="5772934D">
        <w:rPr>
          <w:i/>
          <w:iCs/>
          <w:w w:val="105"/>
          <w:sz w:val="24"/>
          <w:szCs w:val="24"/>
        </w:rPr>
        <w:t xml:space="preserve"> is not on track to satisfactorily meet or exce</w:t>
      </w:r>
      <w:r w:rsidR="003F5295" w:rsidRPr="5772934D">
        <w:rPr>
          <w:i/>
          <w:iCs/>
          <w:w w:val="105"/>
          <w:sz w:val="24"/>
          <w:szCs w:val="24"/>
        </w:rPr>
        <w:t>ed all expectations for professional educator</w:t>
      </w:r>
      <w:r w:rsidRPr="5772934D">
        <w:rPr>
          <w:i/>
          <w:iCs/>
          <w:w w:val="105"/>
          <w:sz w:val="24"/>
          <w:szCs w:val="24"/>
        </w:rPr>
        <w:t xml:space="preserve">s at the initial level of certification by the end of the placement/semester, you are required to submit a copy of the formative assessment and the midpoint evaluation of the </w:t>
      </w:r>
      <w:r w:rsidR="00A35AD3" w:rsidRPr="5772934D">
        <w:rPr>
          <w:i/>
          <w:iCs/>
          <w:w w:val="105"/>
          <w:sz w:val="24"/>
          <w:szCs w:val="24"/>
        </w:rPr>
        <w:t>Framework for Teaching Evaluation</w:t>
      </w:r>
      <w:r w:rsidRPr="5772934D">
        <w:rPr>
          <w:i/>
          <w:iCs/>
          <w:w w:val="105"/>
          <w:sz w:val="24"/>
          <w:szCs w:val="24"/>
        </w:rPr>
        <w:t xml:space="preserve"> to the </w:t>
      </w:r>
      <w:r w:rsidR="007343BA" w:rsidRPr="5772934D">
        <w:rPr>
          <w:i/>
          <w:iCs/>
          <w:w w:val="105"/>
          <w:sz w:val="24"/>
          <w:szCs w:val="24"/>
        </w:rPr>
        <w:t>following individuals: (1) the Department Head; (2) the Program C</w:t>
      </w:r>
      <w:r w:rsidRPr="5772934D">
        <w:rPr>
          <w:i/>
          <w:iCs/>
          <w:w w:val="105"/>
          <w:sz w:val="24"/>
          <w:szCs w:val="24"/>
        </w:rPr>
        <w:t xml:space="preserve">oordinator; and (3) the Administrator of Clinical Experiences. In addition, you are required to arrange a meeting to discuss the </w:t>
      </w:r>
      <w:r w:rsidR="000B54E4" w:rsidRPr="5772934D">
        <w:rPr>
          <w:i/>
          <w:iCs/>
          <w:color w:val="000000" w:themeColor="text1"/>
          <w:spacing w:val="-4"/>
          <w:w w:val="105"/>
          <w:sz w:val="24"/>
          <w:szCs w:val="24"/>
        </w:rPr>
        <w:t>c</w:t>
      </w:r>
      <w:r w:rsidR="000B54E4" w:rsidRPr="5772934D">
        <w:rPr>
          <w:i/>
          <w:iCs/>
          <w:w w:val="105"/>
          <w:sz w:val="24"/>
          <w:szCs w:val="24"/>
        </w:rPr>
        <w:t>andidate</w:t>
      </w:r>
      <w:r w:rsidRPr="5772934D">
        <w:rPr>
          <w:i/>
          <w:iCs/>
          <w:w w:val="105"/>
          <w:sz w:val="24"/>
          <w:szCs w:val="24"/>
        </w:rPr>
        <w:t>’s progress with the department head and/or program coordinator</w:t>
      </w:r>
      <w:r w:rsidRPr="00913640">
        <w:rPr>
          <w:w w:val="105"/>
          <w:sz w:val="24"/>
          <w:szCs w:val="24"/>
        </w:rPr>
        <w:t>.</w:t>
      </w:r>
    </w:p>
    <w:p w14:paraId="522D5C8A" w14:textId="7FC1E824" w:rsidR="00493924" w:rsidRPr="00B53FEB" w:rsidRDefault="006F0DC4" w:rsidP="00FA2C5C">
      <w:pPr>
        <w:pStyle w:val="ColorfulList-Accent11"/>
        <w:numPr>
          <w:ilvl w:val="0"/>
          <w:numId w:val="19"/>
        </w:numPr>
        <w:spacing w:after="240"/>
        <w:ind w:right="14"/>
        <w:rPr>
          <w:sz w:val="24"/>
          <w:szCs w:val="24"/>
        </w:rPr>
      </w:pPr>
      <w:r w:rsidRPr="00D3760E">
        <w:rPr>
          <w:w w:val="105"/>
          <w:sz w:val="24"/>
          <w:szCs w:val="24"/>
        </w:rPr>
        <w:t>At</w:t>
      </w:r>
      <w:r w:rsidR="00805C8A">
        <w:rPr>
          <w:w w:val="105"/>
          <w:sz w:val="24"/>
          <w:szCs w:val="24"/>
        </w:rPr>
        <w:t xml:space="preserve"> midterm and at</w:t>
      </w:r>
      <w:r w:rsidRPr="00D3760E">
        <w:rPr>
          <w:spacing w:val="-5"/>
          <w:w w:val="105"/>
          <w:sz w:val="24"/>
          <w:szCs w:val="24"/>
        </w:rPr>
        <w:t xml:space="preserve"> </w:t>
      </w:r>
      <w:r w:rsidRPr="00D3760E">
        <w:rPr>
          <w:w w:val="105"/>
          <w:sz w:val="24"/>
          <w:szCs w:val="24"/>
        </w:rPr>
        <w:t>the</w:t>
      </w:r>
      <w:r w:rsidRPr="00D3760E">
        <w:rPr>
          <w:spacing w:val="-4"/>
          <w:w w:val="105"/>
          <w:sz w:val="24"/>
          <w:szCs w:val="24"/>
        </w:rPr>
        <w:t xml:space="preserve"> </w:t>
      </w:r>
      <w:r w:rsidRPr="00D3760E">
        <w:rPr>
          <w:w w:val="105"/>
          <w:sz w:val="24"/>
          <w:szCs w:val="24"/>
        </w:rPr>
        <w:t>end</w:t>
      </w:r>
      <w:r w:rsidRPr="00D3760E">
        <w:rPr>
          <w:spacing w:val="-4"/>
          <w:w w:val="105"/>
          <w:sz w:val="24"/>
          <w:szCs w:val="24"/>
        </w:rPr>
        <w:t xml:space="preserve"> </w:t>
      </w:r>
      <w:r w:rsidRPr="00D3760E">
        <w:rPr>
          <w:w w:val="105"/>
          <w:sz w:val="24"/>
          <w:szCs w:val="24"/>
        </w:rPr>
        <w:t>of</w:t>
      </w:r>
      <w:r w:rsidRPr="00D3760E">
        <w:rPr>
          <w:spacing w:val="-5"/>
          <w:w w:val="105"/>
          <w:sz w:val="24"/>
          <w:szCs w:val="24"/>
        </w:rPr>
        <w:t xml:space="preserve"> </w:t>
      </w:r>
      <w:r w:rsidRPr="00D3760E">
        <w:rPr>
          <w:w w:val="105"/>
          <w:sz w:val="24"/>
          <w:szCs w:val="24"/>
        </w:rPr>
        <w:t>the</w:t>
      </w:r>
      <w:r w:rsidRPr="00D3760E">
        <w:rPr>
          <w:spacing w:val="-4"/>
          <w:w w:val="105"/>
          <w:sz w:val="24"/>
          <w:szCs w:val="24"/>
        </w:rPr>
        <w:t xml:space="preserve"> </w:t>
      </w:r>
      <w:r w:rsidRPr="00D3760E">
        <w:rPr>
          <w:w w:val="105"/>
          <w:sz w:val="24"/>
          <w:szCs w:val="24"/>
        </w:rPr>
        <w:t>semester,</w:t>
      </w:r>
      <w:r w:rsidRPr="00D3760E">
        <w:rPr>
          <w:spacing w:val="-5"/>
          <w:w w:val="105"/>
          <w:sz w:val="24"/>
          <w:szCs w:val="24"/>
        </w:rPr>
        <w:t xml:space="preserve"> </w:t>
      </w:r>
      <w:r w:rsidRPr="00D3760E">
        <w:rPr>
          <w:w w:val="105"/>
          <w:sz w:val="24"/>
          <w:szCs w:val="24"/>
        </w:rPr>
        <w:t>electronically</w:t>
      </w:r>
      <w:r w:rsidRPr="00D3760E">
        <w:rPr>
          <w:spacing w:val="-4"/>
          <w:w w:val="105"/>
          <w:sz w:val="24"/>
          <w:szCs w:val="24"/>
        </w:rPr>
        <w:t xml:space="preserve"> </w:t>
      </w:r>
      <w:r w:rsidRPr="00D3760E">
        <w:rPr>
          <w:w w:val="105"/>
          <w:sz w:val="24"/>
          <w:szCs w:val="24"/>
        </w:rPr>
        <w:t>submit</w:t>
      </w:r>
      <w:r w:rsidRPr="00D3760E">
        <w:rPr>
          <w:spacing w:val="-5"/>
          <w:w w:val="105"/>
          <w:sz w:val="24"/>
          <w:szCs w:val="24"/>
        </w:rPr>
        <w:t xml:space="preserve"> </w:t>
      </w:r>
      <w:r w:rsidRPr="00D3760E">
        <w:rPr>
          <w:w w:val="105"/>
          <w:sz w:val="24"/>
          <w:szCs w:val="24"/>
        </w:rPr>
        <w:t>completed</w:t>
      </w:r>
      <w:r w:rsidRPr="00D3760E">
        <w:rPr>
          <w:spacing w:val="-4"/>
          <w:w w:val="105"/>
          <w:sz w:val="24"/>
          <w:szCs w:val="24"/>
        </w:rPr>
        <w:t xml:space="preserve"> </w:t>
      </w:r>
      <w:r w:rsidRPr="00D3760E">
        <w:rPr>
          <w:w w:val="105"/>
          <w:sz w:val="24"/>
          <w:szCs w:val="24"/>
        </w:rPr>
        <w:t>evaluations</w:t>
      </w:r>
      <w:r w:rsidR="007343BA">
        <w:rPr>
          <w:spacing w:val="-5"/>
          <w:w w:val="105"/>
          <w:sz w:val="24"/>
          <w:szCs w:val="24"/>
        </w:rPr>
        <w:t xml:space="preserve"> of all </w:t>
      </w:r>
      <w:r w:rsidRPr="00D3760E">
        <w:rPr>
          <w:w w:val="105"/>
          <w:sz w:val="24"/>
          <w:szCs w:val="24"/>
        </w:rPr>
        <w:t>college-required assessments</w:t>
      </w:r>
      <w:r w:rsidR="00B46A2D">
        <w:rPr>
          <w:w w:val="105"/>
          <w:sz w:val="24"/>
          <w:szCs w:val="24"/>
        </w:rPr>
        <w:t xml:space="preserve"> in </w:t>
      </w:r>
      <w:r w:rsidR="5C187759" w:rsidRPr="5C187759">
        <w:rPr>
          <w:sz w:val="24"/>
          <w:szCs w:val="24"/>
        </w:rPr>
        <w:t>Student Learning and Licensure by Watermark</w:t>
      </w:r>
      <w:r w:rsidR="00493924">
        <w:rPr>
          <w:w w:val="105"/>
          <w:sz w:val="24"/>
          <w:szCs w:val="24"/>
        </w:rPr>
        <w:t>®</w:t>
      </w:r>
      <w:r w:rsidR="5C187759" w:rsidRPr="5C187759">
        <w:rPr>
          <w:sz w:val="24"/>
          <w:szCs w:val="24"/>
        </w:rPr>
        <w:t>.</w:t>
      </w:r>
    </w:p>
    <w:p w14:paraId="314403C8" w14:textId="56160DA6" w:rsidR="00B53FEB" w:rsidRPr="00902DBF" w:rsidRDefault="00B53FEB" w:rsidP="00FA2C5C">
      <w:pPr>
        <w:pStyle w:val="ColorfulList-Accent11"/>
        <w:numPr>
          <w:ilvl w:val="0"/>
          <w:numId w:val="19"/>
        </w:numPr>
        <w:spacing w:after="240"/>
        <w:ind w:right="14"/>
        <w:rPr>
          <w:sz w:val="24"/>
          <w:szCs w:val="24"/>
        </w:rPr>
      </w:pPr>
      <w:r w:rsidRPr="00902DBF">
        <w:rPr>
          <w:w w:val="105"/>
          <w:sz w:val="24"/>
          <w:szCs w:val="24"/>
        </w:rPr>
        <w:t>Please refer to the following steps t</w:t>
      </w:r>
      <w:r w:rsidR="00B46A2D">
        <w:rPr>
          <w:w w:val="105"/>
          <w:sz w:val="24"/>
          <w:szCs w:val="24"/>
        </w:rPr>
        <w:t xml:space="preserve">o complete the assessments in </w:t>
      </w:r>
      <w:r w:rsidR="5C187759" w:rsidRPr="5C187759">
        <w:rPr>
          <w:sz w:val="24"/>
          <w:szCs w:val="24"/>
        </w:rPr>
        <w:t>Student Learning and Licensure by Watermark</w:t>
      </w:r>
      <w:r w:rsidR="00B46A2D">
        <w:rPr>
          <w:w w:val="105"/>
          <w:sz w:val="24"/>
          <w:szCs w:val="24"/>
        </w:rPr>
        <w:t>® for your clinical residency can</w:t>
      </w:r>
      <w:r w:rsidRPr="00902DBF">
        <w:rPr>
          <w:w w:val="105"/>
          <w:sz w:val="24"/>
          <w:szCs w:val="24"/>
        </w:rPr>
        <w:t>didates this semester.  For</w:t>
      </w:r>
      <w:r w:rsidR="003D6408">
        <w:rPr>
          <w:w w:val="105"/>
          <w:sz w:val="24"/>
          <w:szCs w:val="24"/>
        </w:rPr>
        <w:t xml:space="preserve"> assistance, please contact</w:t>
      </w:r>
      <w:r w:rsidR="00A35AD3">
        <w:rPr>
          <w:w w:val="105"/>
          <w:sz w:val="24"/>
          <w:szCs w:val="24"/>
        </w:rPr>
        <w:t xml:space="preserve"> </w:t>
      </w:r>
      <w:r w:rsidR="5C187759" w:rsidRPr="5C187759">
        <w:rPr>
          <w:rStyle w:val="Hyperlink"/>
          <w:color w:val="000000" w:themeColor="text1"/>
          <w:sz w:val="24"/>
          <w:szCs w:val="24"/>
          <w:u w:val="none"/>
        </w:rPr>
        <w:t>edutk20@auburn.edu</w:t>
      </w:r>
      <w:r w:rsidR="5C187759" w:rsidRPr="5C187759">
        <w:rPr>
          <w:color w:val="000000" w:themeColor="text1"/>
          <w:sz w:val="24"/>
          <w:szCs w:val="24"/>
        </w:rPr>
        <w:t xml:space="preserve"> </w:t>
      </w:r>
    </w:p>
    <w:p w14:paraId="1951EDD8" w14:textId="7B97C754" w:rsidR="00B53FEB" w:rsidRPr="00902DBF" w:rsidRDefault="00B53FEB" w:rsidP="00EA5122">
      <w:pPr>
        <w:keepNext/>
        <w:keepLines/>
        <w:numPr>
          <w:ilvl w:val="0"/>
          <w:numId w:val="20"/>
        </w:numPr>
        <w:spacing w:after="120"/>
        <w:ind w:right="14"/>
        <w:rPr>
          <w:w w:val="105"/>
          <w:sz w:val="24"/>
          <w:szCs w:val="24"/>
        </w:rPr>
      </w:pPr>
      <w:r w:rsidRPr="5C187759">
        <w:rPr>
          <w:w w:val="105"/>
          <w:sz w:val="24"/>
          <w:szCs w:val="24"/>
        </w:rPr>
        <w:lastRenderedPageBreak/>
        <w:t xml:space="preserve">Login to </w:t>
      </w:r>
      <w:r w:rsidR="5C187759" w:rsidRPr="5C187759">
        <w:rPr>
          <w:sz w:val="24"/>
          <w:szCs w:val="24"/>
        </w:rPr>
        <w:t>Student Learning and Licensure by Watermark</w:t>
      </w:r>
      <w:r w:rsidRPr="5C187759">
        <w:rPr>
          <w:w w:val="105"/>
          <w:sz w:val="24"/>
          <w:szCs w:val="24"/>
        </w:rPr>
        <w:t>®</w:t>
      </w:r>
      <w:r w:rsidR="5C187759" w:rsidRPr="5C187759">
        <w:rPr>
          <w:sz w:val="24"/>
          <w:szCs w:val="24"/>
        </w:rPr>
        <w:t xml:space="preserve"> through AU Access.</w:t>
      </w:r>
    </w:p>
    <w:p w14:paraId="3E4F7A67" w14:textId="6091879A" w:rsidR="00A35AD3" w:rsidRPr="005460A8" w:rsidRDefault="3C8D44E4" w:rsidP="00EA5122">
      <w:pPr>
        <w:pStyle w:val="ColorfulList-Accent11"/>
        <w:keepNext/>
        <w:keepLines/>
        <w:numPr>
          <w:ilvl w:val="1"/>
          <w:numId w:val="20"/>
        </w:numPr>
        <w:shd w:val="clear" w:color="auto" w:fill="FFFFFF" w:themeFill="background1"/>
        <w:spacing w:after="240"/>
        <w:ind w:right="14"/>
        <w:rPr>
          <w:rStyle w:val="Hyperlink"/>
          <w:w w:val="105"/>
          <w:sz w:val="24"/>
          <w:szCs w:val="24"/>
        </w:rPr>
      </w:pPr>
      <w:r w:rsidRPr="3C8D44E4">
        <w:rPr>
          <w:sz w:val="24"/>
          <w:szCs w:val="24"/>
        </w:rPr>
        <w:t xml:space="preserve">Login to </w:t>
      </w:r>
      <w:hyperlink r:id="rId18" w:anchor="/" w:history="1">
        <w:r w:rsidRPr="00EA5122">
          <w:rPr>
            <w:rStyle w:val="Hyperlink"/>
            <w:sz w:val="24"/>
            <w:szCs w:val="24"/>
          </w:rPr>
          <w:t>Student Learning and Licensure</w:t>
        </w:r>
      </w:hyperlink>
      <w:r w:rsidRPr="3C8D44E4">
        <w:rPr>
          <w:sz w:val="24"/>
          <w:szCs w:val="24"/>
        </w:rPr>
        <w:t xml:space="preserve"> through the</w:t>
      </w:r>
      <w:r w:rsidR="00EA5122">
        <w:rPr>
          <w:sz w:val="24"/>
          <w:szCs w:val="24"/>
        </w:rPr>
        <w:t>ir webpage</w:t>
      </w:r>
      <w:r w:rsidR="00EA5122">
        <w:rPr>
          <w:w w:val="105"/>
          <w:sz w:val="24"/>
          <w:szCs w:val="24"/>
        </w:rPr>
        <w:t xml:space="preserve">. </w:t>
      </w:r>
    </w:p>
    <w:p w14:paraId="0A178442" w14:textId="77777777" w:rsidR="00A35AD3" w:rsidRPr="00D3760E" w:rsidRDefault="00A35AD3" w:rsidP="00FA2C5C">
      <w:pPr>
        <w:pStyle w:val="ColorfulList-Accent11"/>
        <w:numPr>
          <w:ilvl w:val="1"/>
          <w:numId w:val="20"/>
        </w:numPr>
        <w:spacing w:after="240"/>
        <w:ind w:right="14"/>
        <w:rPr>
          <w:w w:val="105"/>
          <w:sz w:val="24"/>
          <w:szCs w:val="24"/>
        </w:rPr>
      </w:pPr>
      <w:r>
        <w:rPr>
          <w:w w:val="105"/>
          <w:sz w:val="24"/>
          <w:szCs w:val="24"/>
        </w:rPr>
        <w:t>Click on the “Course/Group” associated with the task to complete.</w:t>
      </w:r>
    </w:p>
    <w:p w14:paraId="43398C5A" w14:textId="77777777" w:rsidR="00A35AD3" w:rsidRDefault="00A35AD3" w:rsidP="00FA2C5C">
      <w:pPr>
        <w:pStyle w:val="ColorfulList-Accent11"/>
        <w:numPr>
          <w:ilvl w:val="1"/>
          <w:numId w:val="20"/>
        </w:numPr>
        <w:spacing w:after="240"/>
        <w:ind w:right="14"/>
        <w:rPr>
          <w:w w:val="105"/>
          <w:sz w:val="24"/>
          <w:szCs w:val="24"/>
        </w:rPr>
      </w:pPr>
      <w:r w:rsidRPr="00D3760E">
        <w:rPr>
          <w:w w:val="105"/>
          <w:sz w:val="24"/>
          <w:szCs w:val="24"/>
        </w:rPr>
        <w:t xml:space="preserve">Click the "Activity” that you wish to complete (e.g., </w:t>
      </w:r>
      <w:r>
        <w:rPr>
          <w:w w:val="105"/>
          <w:sz w:val="24"/>
          <w:szCs w:val="24"/>
        </w:rPr>
        <w:t>Framework for Teaching Evaluation</w:t>
      </w:r>
      <w:r w:rsidRPr="00D3760E">
        <w:rPr>
          <w:w w:val="105"/>
          <w:sz w:val="24"/>
          <w:szCs w:val="24"/>
        </w:rPr>
        <w:t xml:space="preserve"> – Midterm).</w:t>
      </w:r>
    </w:p>
    <w:p w14:paraId="11CA3144" w14:textId="77777777" w:rsidR="00A35AD3" w:rsidRPr="00D3760E" w:rsidRDefault="00A35AD3" w:rsidP="00FA2C5C">
      <w:pPr>
        <w:pStyle w:val="ColorfulList-Accent11"/>
        <w:numPr>
          <w:ilvl w:val="1"/>
          <w:numId w:val="20"/>
        </w:numPr>
        <w:spacing w:after="240"/>
        <w:ind w:right="14"/>
        <w:rPr>
          <w:w w:val="105"/>
          <w:sz w:val="24"/>
          <w:szCs w:val="24"/>
        </w:rPr>
      </w:pPr>
      <w:r>
        <w:rPr>
          <w:w w:val="105"/>
          <w:sz w:val="24"/>
          <w:szCs w:val="24"/>
        </w:rPr>
        <w:t xml:space="preserve">Click the </w:t>
      </w:r>
      <w:proofErr w:type="gramStart"/>
      <w:r>
        <w:rPr>
          <w:w w:val="105"/>
          <w:sz w:val="24"/>
          <w:szCs w:val="24"/>
        </w:rPr>
        <w:t>student</w:t>
      </w:r>
      <w:proofErr w:type="gramEnd"/>
      <w:r w:rsidR="3C8D44E4" w:rsidRPr="3C8D44E4">
        <w:rPr>
          <w:sz w:val="24"/>
          <w:szCs w:val="24"/>
        </w:rPr>
        <w:t xml:space="preserve"> name for which you’re </w:t>
      </w:r>
      <w:r>
        <w:rPr>
          <w:w w:val="105"/>
          <w:sz w:val="24"/>
          <w:szCs w:val="24"/>
        </w:rPr>
        <w:t>completing the activity.</w:t>
      </w:r>
    </w:p>
    <w:p w14:paraId="14D0A5A5" w14:textId="77777777" w:rsidR="00A35AD3" w:rsidRPr="00D3760E" w:rsidRDefault="3C8D44E4" w:rsidP="00FA2C5C">
      <w:pPr>
        <w:pStyle w:val="ColorfulList-Accent11"/>
        <w:numPr>
          <w:ilvl w:val="1"/>
          <w:numId w:val="20"/>
        </w:numPr>
        <w:spacing w:after="240" w:line="259" w:lineRule="auto"/>
        <w:ind w:right="14"/>
        <w:rPr>
          <w:sz w:val="24"/>
          <w:szCs w:val="24"/>
        </w:rPr>
      </w:pPr>
      <w:r w:rsidRPr="3C8D44E4">
        <w:rPr>
          <w:sz w:val="24"/>
          <w:szCs w:val="24"/>
        </w:rPr>
        <w:t>Complete the required rubric fields; or click “View Rubric Details” to expand the rubric and read the performance level descriptors.</w:t>
      </w:r>
    </w:p>
    <w:p w14:paraId="4D093944" w14:textId="0D8D2E59" w:rsidR="5C187759" w:rsidRDefault="3C8D44E4" w:rsidP="00FA2C5C">
      <w:pPr>
        <w:numPr>
          <w:ilvl w:val="1"/>
          <w:numId w:val="20"/>
        </w:numPr>
        <w:spacing w:after="120" w:line="259" w:lineRule="auto"/>
        <w:ind w:right="14"/>
        <w:rPr>
          <w:b/>
          <w:bCs/>
        </w:rPr>
      </w:pPr>
      <w:r w:rsidRPr="3C8D44E4">
        <w:rPr>
          <w:sz w:val="24"/>
          <w:szCs w:val="24"/>
        </w:rPr>
        <w:t>Click “Submit”</w:t>
      </w:r>
    </w:p>
    <w:p w14:paraId="44988227" w14:textId="7B94B470" w:rsidR="00B53FEB" w:rsidRPr="00902DBF" w:rsidRDefault="00B53FEB" w:rsidP="00FA2C5C">
      <w:pPr>
        <w:numPr>
          <w:ilvl w:val="0"/>
          <w:numId w:val="20"/>
        </w:numPr>
        <w:spacing w:after="240"/>
        <w:ind w:right="14"/>
        <w:rPr>
          <w:color w:val="000000" w:themeColor="text1"/>
          <w:w w:val="105"/>
          <w:sz w:val="24"/>
          <w:szCs w:val="24"/>
        </w:rPr>
      </w:pPr>
      <w:r w:rsidRPr="00902DBF">
        <w:rPr>
          <w:color w:val="000000" w:themeColor="text1"/>
          <w:w w:val="105"/>
          <w:sz w:val="24"/>
          <w:szCs w:val="24"/>
        </w:rPr>
        <w:t>Click o</w:t>
      </w:r>
      <w:r w:rsidR="00F228CB">
        <w:rPr>
          <w:color w:val="000000" w:themeColor="text1"/>
          <w:w w:val="105"/>
          <w:sz w:val="24"/>
          <w:szCs w:val="24"/>
        </w:rPr>
        <w:t>n the “</w:t>
      </w:r>
      <w:r w:rsidR="00F228CB" w:rsidRPr="00902DBF">
        <w:rPr>
          <w:color w:val="000000" w:themeColor="text1"/>
          <w:w w:val="105"/>
          <w:sz w:val="24"/>
          <w:szCs w:val="24"/>
        </w:rPr>
        <w:t xml:space="preserve">edTPA® </w:t>
      </w:r>
      <w:r w:rsidR="00F228CB">
        <w:rPr>
          <w:color w:val="000000" w:themeColor="text1"/>
          <w:w w:val="105"/>
          <w:sz w:val="24"/>
          <w:szCs w:val="24"/>
        </w:rPr>
        <w:t>Verification”</w:t>
      </w:r>
      <w:r w:rsidRPr="00902DBF">
        <w:rPr>
          <w:color w:val="000000" w:themeColor="text1"/>
          <w:w w:val="105"/>
          <w:sz w:val="24"/>
          <w:szCs w:val="24"/>
        </w:rPr>
        <w:t xml:space="preserve"> task. Click the file name to open the student’s subm</w:t>
      </w:r>
      <w:r w:rsidR="00F228CB">
        <w:rPr>
          <w:color w:val="000000" w:themeColor="text1"/>
          <w:w w:val="105"/>
          <w:sz w:val="24"/>
          <w:szCs w:val="24"/>
        </w:rPr>
        <w:t>itted file. Use this to verify the completion of edTPA® task</w:t>
      </w:r>
      <w:r w:rsidRPr="00902DBF">
        <w:rPr>
          <w:color w:val="000000" w:themeColor="text1"/>
          <w:w w:val="105"/>
          <w:sz w:val="24"/>
          <w:szCs w:val="24"/>
        </w:rPr>
        <w:t xml:space="preserve">. </w:t>
      </w:r>
    </w:p>
    <w:p w14:paraId="76C604B1" w14:textId="7C935157" w:rsidR="00902DBF" w:rsidRPr="00902DBF" w:rsidRDefault="00902DBF" w:rsidP="00FA2C5C">
      <w:pPr>
        <w:numPr>
          <w:ilvl w:val="0"/>
          <w:numId w:val="20"/>
        </w:numPr>
        <w:spacing w:after="240"/>
        <w:ind w:right="14"/>
        <w:rPr>
          <w:color w:val="000000" w:themeColor="text1"/>
          <w:w w:val="105"/>
          <w:sz w:val="24"/>
          <w:szCs w:val="24"/>
        </w:rPr>
      </w:pPr>
      <w:r w:rsidRPr="00902DBF">
        <w:rPr>
          <w:color w:val="000000" w:themeColor="text1"/>
          <w:w w:val="105"/>
          <w:sz w:val="24"/>
          <w:szCs w:val="24"/>
        </w:rPr>
        <w:t>Compl</w:t>
      </w:r>
      <w:r w:rsidR="00B15079">
        <w:rPr>
          <w:color w:val="000000" w:themeColor="text1"/>
          <w:w w:val="105"/>
          <w:sz w:val="24"/>
          <w:szCs w:val="24"/>
        </w:rPr>
        <w:t xml:space="preserve">ete each of the key assessments: </w:t>
      </w:r>
      <w:r w:rsidR="00A35AD3">
        <w:rPr>
          <w:color w:val="000000" w:themeColor="text1"/>
          <w:w w:val="105"/>
          <w:sz w:val="24"/>
          <w:szCs w:val="24"/>
        </w:rPr>
        <w:t>(1) Framework for Teaching Evaluation (mid-point and final) and (2) the planning and observation tools provided by the program</w:t>
      </w:r>
      <w:r w:rsidR="00C67EC5">
        <w:rPr>
          <w:color w:val="000000" w:themeColor="text1"/>
          <w:w w:val="105"/>
          <w:sz w:val="24"/>
          <w:szCs w:val="24"/>
        </w:rPr>
        <w:t>.</w:t>
      </w:r>
    </w:p>
    <w:p w14:paraId="6217489D" w14:textId="4A103613" w:rsidR="00902DBF" w:rsidRPr="00902DBF" w:rsidRDefault="00902DBF" w:rsidP="00FA2C5C">
      <w:pPr>
        <w:numPr>
          <w:ilvl w:val="0"/>
          <w:numId w:val="20"/>
        </w:numPr>
        <w:spacing w:after="240"/>
        <w:ind w:right="14"/>
        <w:rPr>
          <w:w w:val="105"/>
          <w:sz w:val="24"/>
          <w:szCs w:val="24"/>
        </w:rPr>
      </w:pPr>
      <w:r w:rsidRPr="00902DBF">
        <w:rPr>
          <w:w w:val="105"/>
          <w:sz w:val="24"/>
          <w:szCs w:val="24"/>
        </w:rPr>
        <w:t>Repeat the process for ea</w:t>
      </w:r>
      <w:r w:rsidR="00064F55">
        <w:rPr>
          <w:w w:val="105"/>
          <w:sz w:val="24"/>
          <w:szCs w:val="24"/>
        </w:rPr>
        <w:t>ch c</w:t>
      </w:r>
      <w:r w:rsidRPr="00902DBF">
        <w:rPr>
          <w:w w:val="105"/>
          <w:sz w:val="24"/>
          <w:szCs w:val="24"/>
        </w:rPr>
        <w:t>andidate you supervise.</w:t>
      </w:r>
    </w:p>
    <w:p w14:paraId="3249A32D" w14:textId="7E90F503" w:rsidR="00902DBF" w:rsidRPr="00D3760E" w:rsidRDefault="00902DBF" w:rsidP="00FA2C5C">
      <w:pPr>
        <w:numPr>
          <w:ilvl w:val="0"/>
          <w:numId w:val="19"/>
        </w:numPr>
        <w:spacing w:after="240"/>
        <w:ind w:right="14"/>
        <w:rPr>
          <w:w w:val="105"/>
          <w:sz w:val="24"/>
          <w:szCs w:val="24"/>
        </w:rPr>
      </w:pPr>
      <w:r w:rsidRPr="00D3760E">
        <w:rPr>
          <w:w w:val="105"/>
          <w:sz w:val="24"/>
          <w:szCs w:val="24"/>
        </w:rPr>
        <w:t>Submit final gra</w:t>
      </w:r>
      <w:r>
        <w:rPr>
          <w:w w:val="105"/>
          <w:sz w:val="24"/>
          <w:szCs w:val="24"/>
        </w:rPr>
        <w:t xml:space="preserve">des per AU designated deadlines. </w:t>
      </w:r>
    </w:p>
    <w:p w14:paraId="1F5A04B4" w14:textId="3AABF414" w:rsidR="00EB6118" w:rsidRPr="00934153" w:rsidRDefault="00EB6118" w:rsidP="00FA2C5C">
      <w:pPr>
        <w:numPr>
          <w:ilvl w:val="0"/>
          <w:numId w:val="19"/>
        </w:numPr>
        <w:spacing w:after="240"/>
        <w:ind w:right="14"/>
        <w:rPr>
          <w:w w:val="105"/>
          <w:sz w:val="24"/>
          <w:szCs w:val="24"/>
        </w:rPr>
      </w:pPr>
      <w:r w:rsidRPr="00B53FEB">
        <w:rPr>
          <w:w w:val="105"/>
          <w:sz w:val="24"/>
          <w:szCs w:val="24"/>
        </w:rPr>
        <w:t xml:space="preserve">Provide feedback to the </w:t>
      </w:r>
      <w:r w:rsidRPr="00EB6118">
        <w:rPr>
          <w:color w:val="000000" w:themeColor="text1"/>
          <w:w w:val="105"/>
          <w:sz w:val="24"/>
          <w:szCs w:val="24"/>
        </w:rPr>
        <w:t>c</w:t>
      </w:r>
      <w:r w:rsidRPr="00B53FEB">
        <w:rPr>
          <w:w w:val="105"/>
          <w:sz w:val="24"/>
          <w:szCs w:val="24"/>
        </w:rPr>
        <w:t>ollege regarding continuous improvement of the clinical residency through electronic surveys and/or focus groups.</w:t>
      </w:r>
    </w:p>
    <w:p w14:paraId="37E16F02" w14:textId="2CE47269" w:rsidR="00EB6118" w:rsidRPr="000431C3" w:rsidRDefault="00EB6118" w:rsidP="00FA2C5C">
      <w:pPr>
        <w:numPr>
          <w:ilvl w:val="0"/>
          <w:numId w:val="19"/>
        </w:numPr>
        <w:spacing w:after="240"/>
        <w:ind w:right="14"/>
        <w:rPr>
          <w:b/>
          <w:bCs/>
          <w:i/>
          <w:iCs/>
          <w:sz w:val="24"/>
          <w:szCs w:val="24"/>
        </w:rPr>
      </w:pPr>
      <w:r w:rsidRPr="00EB6118">
        <w:rPr>
          <w:color w:val="000000" w:themeColor="text1"/>
          <w:sz w:val="24"/>
          <w:szCs w:val="24"/>
        </w:rPr>
        <w:t xml:space="preserve">If a </w:t>
      </w:r>
      <w:r w:rsidRPr="00EB6118">
        <w:rPr>
          <w:color w:val="000000" w:themeColor="text1"/>
          <w:spacing w:val="-4"/>
          <w:w w:val="105"/>
          <w:sz w:val="24"/>
          <w:szCs w:val="24"/>
        </w:rPr>
        <w:t>c</w:t>
      </w:r>
      <w:r w:rsidRPr="00EB6118">
        <w:rPr>
          <w:color w:val="000000" w:themeColor="text1"/>
          <w:w w:val="105"/>
          <w:sz w:val="24"/>
          <w:szCs w:val="24"/>
        </w:rPr>
        <w:t>andidate</w:t>
      </w:r>
      <w:r w:rsidRPr="00EB6118">
        <w:rPr>
          <w:color w:val="000000" w:themeColor="text1"/>
          <w:sz w:val="24"/>
          <w:szCs w:val="24"/>
        </w:rPr>
        <w:t xml:space="preserve"> discontinues clinical residency</w:t>
      </w:r>
      <w:r w:rsidRPr="5C187759">
        <w:rPr>
          <w:i/>
          <w:iCs/>
          <w:color w:val="000000" w:themeColor="text1"/>
          <w:sz w:val="24"/>
          <w:szCs w:val="24"/>
        </w:rPr>
        <w:t>,</w:t>
      </w:r>
      <w:r w:rsidR="005E7851">
        <w:rPr>
          <w:i/>
          <w:iCs/>
          <w:color w:val="000000" w:themeColor="text1"/>
          <w:sz w:val="24"/>
          <w:szCs w:val="24"/>
        </w:rPr>
        <w:t xml:space="preserve"> </w:t>
      </w:r>
      <w:r w:rsidR="005E7851" w:rsidRPr="005E7851">
        <w:rPr>
          <w:b/>
          <w:bCs/>
          <w:i/>
          <w:iCs/>
          <w:color w:val="000000" w:themeColor="text1"/>
          <w:sz w:val="24"/>
          <w:szCs w:val="24"/>
        </w:rPr>
        <w:t>you</w:t>
      </w:r>
      <w:r w:rsidR="005E7851">
        <w:rPr>
          <w:i/>
          <w:iCs/>
          <w:color w:val="000000" w:themeColor="text1"/>
          <w:sz w:val="24"/>
          <w:szCs w:val="24"/>
        </w:rPr>
        <w:t xml:space="preserve"> will</w:t>
      </w:r>
      <w:r w:rsidRPr="5C187759">
        <w:rPr>
          <w:i/>
          <w:iCs/>
          <w:color w:val="000000" w:themeColor="text1"/>
          <w:sz w:val="24"/>
          <w:szCs w:val="24"/>
        </w:rPr>
        <w:t xml:space="preserve"> </w:t>
      </w:r>
      <w:r w:rsidRPr="5C187759">
        <w:rPr>
          <w:i/>
          <w:iCs/>
          <w:sz w:val="24"/>
          <w:szCs w:val="24"/>
        </w:rPr>
        <w:t xml:space="preserve">provide </w:t>
      </w:r>
      <w:r w:rsidRPr="005E7851">
        <w:rPr>
          <w:b/>
          <w:bCs/>
          <w:i/>
          <w:iCs/>
          <w:sz w:val="24"/>
          <w:szCs w:val="24"/>
        </w:rPr>
        <w:t xml:space="preserve">documentation </w:t>
      </w:r>
      <w:r w:rsidRPr="5C187759">
        <w:rPr>
          <w:i/>
          <w:iCs/>
          <w:sz w:val="24"/>
          <w:szCs w:val="24"/>
        </w:rPr>
        <w:t xml:space="preserve">and the completed </w:t>
      </w:r>
      <w:r w:rsidR="00BB6FFA" w:rsidRPr="5C187759">
        <w:rPr>
          <w:b/>
          <w:bCs/>
          <w:i/>
          <w:iCs/>
          <w:sz w:val="24"/>
          <w:szCs w:val="24"/>
        </w:rPr>
        <w:t xml:space="preserve">Withdrawal </w:t>
      </w:r>
      <w:r w:rsidRPr="5C187759">
        <w:rPr>
          <w:b/>
          <w:bCs/>
          <w:i/>
          <w:iCs/>
          <w:sz w:val="24"/>
          <w:szCs w:val="24"/>
        </w:rPr>
        <w:t>of Clinical Residency Form</w:t>
      </w:r>
      <w:r w:rsidRPr="5C187759">
        <w:rPr>
          <w:i/>
          <w:iCs/>
          <w:sz w:val="24"/>
          <w:szCs w:val="24"/>
        </w:rPr>
        <w:t xml:space="preserve"> to the program coordinator, department head, and </w:t>
      </w:r>
      <w:r w:rsidR="005E63E8" w:rsidRPr="5C187759">
        <w:rPr>
          <w:i/>
          <w:iCs/>
          <w:sz w:val="24"/>
          <w:szCs w:val="24"/>
        </w:rPr>
        <w:t xml:space="preserve">Angela </w:t>
      </w:r>
      <w:r w:rsidR="003A16FA" w:rsidRPr="5C187759">
        <w:rPr>
          <w:i/>
          <w:iCs/>
          <w:sz w:val="24"/>
          <w:szCs w:val="24"/>
        </w:rPr>
        <w:t>Shirley</w:t>
      </w:r>
      <w:r w:rsidRPr="5C187759">
        <w:rPr>
          <w:i/>
          <w:iCs/>
          <w:sz w:val="24"/>
          <w:szCs w:val="24"/>
        </w:rPr>
        <w:t xml:space="preserve">, </w:t>
      </w:r>
      <w:r w:rsidR="005E63E8" w:rsidRPr="5C187759">
        <w:rPr>
          <w:i/>
          <w:iCs/>
          <w:sz w:val="24"/>
          <w:szCs w:val="24"/>
        </w:rPr>
        <w:t>Administrator of Clinical Experiences</w:t>
      </w:r>
      <w:r w:rsidRPr="5C187759">
        <w:rPr>
          <w:i/>
          <w:iCs/>
          <w:sz w:val="24"/>
          <w:szCs w:val="24"/>
        </w:rPr>
        <w:t>.</w:t>
      </w:r>
      <w:r>
        <w:br w:type="page"/>
      </w:r>
    </w:p>
    <w:p w14:paraId="0A9DC1F7" w14:textId="77777777" w:rsidR="008A5A90" w:rsidRPr="00D3760E" w:rsidRDefault="008A5A90" w:rsidP="00333F33">
      <w:pPr>
        <w:pStyle w:val="Heading1"/>
      </w:pPr>
      <w:bookmarkStart w:id="20" w:name="_Toc172293466"/>
      <w:r w:rsidRPr="00D3760E">
        <w:rPr>
          <w:w w:val="105"/>
        </w:rPr>
        <w:lastRenderedPageBreak/>
        <w:t>Responsibilities of Cluster University Supervisors</w:t>
      </w:r>
      <w:bookmarkEnd w:id="20"/>
    </w:p>
    <w:p w14:paraId="6126C8E4" w14:textId="42D7E3A6" w:rsidR="008A5A90" w:rsidRPr="00AE0A75" w:rsidRDefault="008A5A90" w:rsidP="58EC0689">
      <w:pPr>
        <w:spacing w:after="240"/>
        <w:rPr>
          <w:sz w:val="24"/>
          <w:szCs w:val="24"/>
        </w:rPr>
      </w:pPr>
      <w:r w:rsidRPr="58EC0689">
        <w:rPr>
          <w:w w:val="105"/>
          <w:sz w:val="24"/>
          <w:szCs w:val="24"/>
        </w:rPr>
        <w:t xml:space="preserve">Cluster university supervisors’ responsibilities are uniquely different from regular university supervisors due to the cluster arrangement and the expanded supervisory role of cluster </w:t>
      </w:r>
      <w:r w:rsidR="00044130" w:rsidRPr="58EC0689">
        <w:rPr>
          <w:color w:val="000000" w:themeColor="text1"/>
          <w:w w:val="105"/>
          <w:sz w:val="24"/>
          <w:szCs w:val="24"/>
        </w:rPr>
        <w:t>clinical educator</w:t>
      </w:r>
      <w:r w:rsidRPr="58EC0689">
        <w:rPr>
          <w:color w:val="000000" w:themeColor="text1"/>
          <w:w w:val="105"/>
          <w:sz w:val="24"/>
          <w:szCs w:val="24"/>
        </w:rPr>
        <w:t xml:space="preserve">. </w:t>
      </w:r>
      <w:r w:rsidRPr="58EC0689">
        <w:rPr>
          <w:w w:val="105"/>
          <w:sz w:val="24"/>
          <w:szCs w:val="24"/>
        </w:rPr>
        <w:t xml:space="preserve">However, cluster university supervisors must orient cluster participants to the unique roles and responsibilities that cluster teachers have and maintain frequent contact with cluster teachers regarding the status of their </w:t>
      </w:r>
      <w:r w:rsidR="00BF13FC" w:rsidRPr="58EC0689">
        <w:rPr>
          <w:color w:val="000000" w:themeColor="text1"/>
          <w:w w:val="105"/>
          <w:sz w:val="24"/>
          <w:szCs w:val="24"/>
        </w:rPr>
        <w:t>c</w:t>
      </w:r>
      <w:r w:rsidR="00165A64" w:rsidRPr="58EC0689">
        <w:rPr>
          <w:w w:val="105"/>
          <w:sz w:val="24"/>
          <w:szCs w:val="24"/>
        </w:rPr>
        <w:t>andidate</w:t>
      </w:r>
      <w:r w:rsidRPr="58EC0689">
        <w:rPr>
          <w:w w:val="105"/>
          <w:sz w:val="24"/>
          <w:szCs w:val="24"/>
        </w:rPr>
        <w:t>s’ performance.</w:t>
      </w:r>
    </w:p>
    <w:p w14:paraId="08208E86" w14:textId="1DE58E32" w:rsidR="009E4B4E" w:rsidRPr="005009D2" w:rsidRDefault="005009D2" w:rsidP="00FA2C5C">
      <w:pPr>
        <w:pStyle w:val="ColorfulList-Accent11"/>
        <w:numPr>
          <w:ilvl w:val="0"/>
          <w:numId w:val="21"/>
        </w:numPr>
        <w:spacing w:after="240"/>
        <w:ind w:right="14"/>
        <w:rPr>
          <w:sz w:val="24"/>
          <w:szCs w:val="24"/>
        </w:rPr>
      </w:pPr>
      <w:r w:rsidRPr="00D3760E">
        <w:rPr>
          <w:w w:val="105"/>
          <w:sz w:val="24"/>
          <w:szCs w:val="24"/>
        </w:rPr>
        <w:t>Attend</w:t>
      </w:r>
      <w:r w:rsidRPr="00D3760E">
        <w:rPr>
          <w:spacing w:val="-5"/>
          <w:w w:val="105"/>
          <w:sz w:val="24"/>
          <w:szCs w:val="24"/>
        </w:rPr>
        <w:t xml:space="preserve"> </w:t>
      </w:r>
      <w:r w:rsidRPr="00D3760E">
        <w:rPr>
          <w:w w:val="105"/>
          <w:sz w:val="24"/>
          <w:szCs w:val="24"/>
        </w:rPr>
        <w:t>the</w:t>
      </w:r>
      <w:r w:rsidRPr="00D3760E">
        <w:rPr>
          <w:spacing w:val="-5"/>
          <w:w w:val="105"/>
          <w:sz w:val="24"/>
          <w:szCs w:val="24"/>
        </w:rPr>
        <w:t xml:space="preserve"> </w:t>
      </w:r>
      <w:r w:rsidRPr="00D3760E">
        <w:rPr>
          <w:w w:val="105"/>
          <w:sz w:val="24"/>
          <w:szCs w:val="24"/>
        </w:rPr>
        <w:t>university</w:t>
      </w:r>
      <w:r w:rsidRPr="00D3760E">
        <w:rPr>
          <w:spacing w:val="-5"/>
          <w:w w:val="105"/>
          <w:sz w:val="24"/>
          <w:szCs w:val="24"/>
        </w:rPr>
        <w:t xml:space="preserve"> </w:t>
      </w:r>
      <w:r w:rsidRPr="00D3760E">
        <w:rPr>
          <w:w w:val="105"/>
          <w:sz w:val="24"/>
          <w:szCs w:val="24"/>
        </w:rPr>
        <w:t>supervisors’</w:t>
      </w:r>
      <w:r w:rsidRPr="00D3760E">
        <w:rPr>
          <w:spacing w:val="-5"/>
          <w:w w:val="105"/>
          <w:sz w:val="24"/>
          <w:szCs w:val="24"/>
        </w:rPr>
        <w:t xml:space="preserve"> </w:t>
      </w:r>
      <w:r w:rsidRPr="00D3760E">
        <w:rPr>
          <w:w w:val="105"/>
          <w:sz w:val="24"/>
          <w:szCs w:val="24"/>
        </w:rPr>
        <w:t>meeting(s)</w:t>
      </w:r>
      <w:r w:rsidRPr="00D3760E">
        <w:rPr>
          <w:spacing w:val="-6"/>
          <w:w w:val="105"/>
          <w:sz w:val="24"/>
          <w:szCs w:val="24"/>
        </w:rPr>
        <w:t xml:space="preserve"> </w:t>
      </w:r>
      <w:r w:rsidRPr="00D3760E">
        <w:rPr>
          <w:w w:val="105"/>
          <w:sz w:val="24"/>
          <w:szCs w:val="24"/>
        </w:rPr>
        <w:t>provided</w:t>
      </w:r>
      <w:r w:rsidRPr="00D3760E">
        <w:rPr>
          <w:spacing w:val="-5"/>
          <w:w w:val="105"/>
          <w:sz w:val="24"/>
          <w:szCs w:val="24"/>
        </w:rPr>
        <w:t xml:space="preserve"> </w:t>
      </w:r>
      <w:r w:rsidRPr="00D3760E">
        <w:rPr>
          <w:w w:val="105"/>
          <w:sz w:val="24"/>
          <w:szCs w:val="24"/>
        </w:rPr>
        <w:t>by</w:t>
      </w:r>
      <w:r w:rsidRPr="00D3760E">
        <w:rPr>
          <w:spacing w:val="-5"/>
          <w:w w:val="105"/>
          <w:sz w:val="24"/>
          <w:szCs w:val="24"/>
        </w:rPr>
        <w:t xml:space="preserve"> </w:t>
      </w:r>
      <w:r w:rsidR="00D41689">
        <w:rPr>
          <w:spacing w:val="-5"/>
          <w:w w:val="105"/>
          <w:sz w:val="24"/>
          <w:szCs w:val="24"/>
        </w:rPr>
        <w:t>Office of Academic and Faculty Affairs.</w:t>
      </w:r>
    </w:p>
    <w:p w14:paraId="64085ADB" w14:textId="77777777" w:rsidR="009E4B4E" w:rsidRPr="00902DBF" w:rsidRDefault="009E4B4E" w:rsidP="00FA2C5C">
      <w:pPr>
        <w:pStyle w:val="ColorfulList-Accent11"/>
        <w:numPr>
          <w:ilvl w:val="0"/>
          <w:numId w:val="21"/>
        </w:numPr>
        <w:spacing w:after="240"/>
        <w:ind w:right="14"/>
        <w:rPr>
          <w:color w:val="000000" w:themeColor="text1"/>
          <w:sz w:val="24"/>
          <w:szCs w:val="24"/>
        </w:rPr>
      </w:pPr>
      <w:r w:rsidRPr="00D3760E">
        <w:rPr>
          <w:w w:val="105"/>
          <w:sz w:val="24"/>
          <w:szCs w:val="24"/>
        </w:rPr>
        <w:t>Conduct</w:t>
      </w:r>
      <w:r w:rsidRPr="00D3760E">
        <w:rPr>
          <w:spacing w:val="-5"/>
          <w:w w:val="105"/>
          <w:sz w:val="24"/>
          <w:szCs w:val="24"/>
        </w:rPr>
        <w:t xml:space="preserve"> </w:t>
      </w:r>
      <w:r w:rsidRPr="00D3760E">
        <w:rPr>
          <w:w w:val="105"/>
          <w:sz w:val="24"/>
          <w:szCs w:val="24"/>
        </w:rPr>
        <w:t>an</w:t>
      </w:r>
      <w:r w:rsidRPr="00D3760E">
        <w:rPr>
          <w:spacing w:val="-4"/>
          <w:w w:val="105"/>
          <w:sz w:val="24"/>
          <w:szCs w:val="24"/>
        </w:rPr>
        <w:t xml:space="preserve"> </w:t>
      </w:r>
      <w:r w:rsidRPr="00D3760E">
        <w:rPr>
          <w:w w:val="105"/>
          <w:sz w:val="24"/>
          <w:szCs w:val="24"/>
        </w:rPr>
        <w:t>orientation</w:t>
      </w:r>
      <w:r w:rsidRPr="00D3760E">
        <w:rPr>
          <w:spacing w:val="-4"/>
          <w:w w:val="105"/>
          <w:sz w:val="24"/>
          <w:szCs w:val="24"/>
        </w:rPr>
        <w:t xml:space="preserve"> </w:t>
      </w:r>
      <w:r w:rsidRPr="00D3760E">
        <w:rPr>
          <w:w w:val="105"/>
          <w:sz w:val="24"/>
          <w:szCs w:val="24"/>
        </w:rPr>
        <w:t>session</w:t>
      </w:r>
      <w:r w:rsidRPr="00D3760E">
        <w:rPr>
          <w:spacing w:val="-4"/>
          <w:w w:val="105"/>
          <w:sz w:val="24"/>
          <w:szCs w:val="24"/>
        </w:rPr>
        <w:t xml:space="preserve"> </w:t>
      </w:r>
      <w:r w:rsidRPr="00D3760E">
        <w:rPr>
          <w:w w:val="105"/>
          <w:sz w:val="24"/>
          <w:szCs w:val="24"/>
        </w:rPr>
        <w:t>with</w:t>
      </w:r>
      <w:r w:rsidRPr="00D3760E">
        <w:rPr>
          <w:spacing w:val="-4"/>
          <w:w w:val="105"/>
          <w:sz w:val="24"/>
          <w:szCs w:val="24"/>
        </w:rPr>
        <w:t xml:space="preserve"> </w:t>
      </w:r>
      <w:r w:rsidRPr="00D3760E">
        <w:rPr>
          <w:w w:val="105"/>
          <w:sz w:val="24"/>
          <w:szCs w:val="24"/>
        </w:rPr>
        <w:t>the</w:t>
      </w:r>
      <w:r w:rsidRPr="00D3760E">
        <w:rPr>
          <w:spacing w:val="-4"/>
          <w:w w:val="105"/>
          <w:sz w:val="24"/>
          <w:szCs w:val="24"/>
        </w:rPr>
        <w:t xml:space="preserve"> </w:t>
      </w:r>
      <w:r w:rsidRPr="00537F83">
        <w:rPr>
          <w:color w:val="000000" w:themeColor="text1"/>
          <w:spacing w:val="-4"/>
          <w:w w:val="105"/>
          <w:sz w:val="24"/>
          <w:szCs w:val="24"/>
        </w:rPr>
        <w:t>c</w:t>
      </w:r>
      <w:r w:rsidRPr="00D3760E">
        <w:rPr>
          <w:w w:val="105"/>
          <w:sz w:val="24"/>
          <w:szCs w:val="24"/>
        </w:rPr>
        <w:t>andidate</w:t>
      </w:r>
      <w:r w:rsidRPr="00D3760E">
        <w:rPr>
          <w:spacing w:val="-4"/>
          <w:w w:val="105"/>
          <w:sz w:val="24"/>
          <w:szCs w:val="24"/>
        </w:rPr>
        <w:t xml:space="preserve"> </w:t>
      </w:r>
      <w:r w:rsidRPr="00D3760E">
        <w:rPr>
          <w:w w:val="105"/>
          <w:sz w:val="24"/>
          <w:szCs w:val="24"/>
        </w:rPr>
        <w:t>and</w:t>
      </w:r>
      <w:r w:rsidRPr="00D3760E">
        <w:rPr>
          <w:spacing w:val="-4"/>
          <w:w w:val="105"/>
          <w:sz w:val="24"/>
          <w:szCs w:val="24"/>
        </w:rPr>
        <w:t xml:space="preserve"> </w:t>
      </w:r>
      <w:r w:rsidRPr="00902DBF">
        <w:rPr>
          <w:color w:val="000000" w:themeColor="text1"/>
          <w:w w:val="105"/>
          <w:sz w:val="24"/>
          <w:szCs w:val="24"/>
        </w:rPr>
        <w:t>clinical educator to</w:t>
      </w:r>
      <w:r w:rsidRPr="00902DBF">
        <w:rPr>
          <w:color w:val="000000" w:themeColor="text1"/>
          <w:spacing w:val="-4"/>
          <w:w w:val="105"/>
          <w:sz w:val="24"/>
          <w:szCs w:val="24"/>
        </w:rPr>
        <w:t xml:space="preserve"> </w:t>
      </w:r>
      <w:r w:rsidRPr="00902DBF">
        <w:rPr>
          <w:color w:val="000000" w:themeColor="text1"/>
          <w:w w:val="105"/>
          <w:sz w:val="24"/>
          <w:szCs w:val="24"/>
        </w:rPr>
        <w:t>discuss</w:t>
      </w:r>
      <w:r w:rsidRPr="00902DBF">
        <w:rPr>
          <w:color w:val="000000" w:themeColor="text1"/>
          <w:spacing w:val="-5"/>
          <w:w w:val="105"/>
          <w:sz w:val="24"/>
          <w:szCs w:val="24"/>
        </w:rPr>
        <w:t xml:space="preserve"> </w:t>
      </w:r>
      <w:r w:rsidRPr="00902DBF">
        <w:rPr>
          <w:color w:val="000000" w:themeColor="text1"/>
          <w:w w:val="105"/>
          <w:sz w:val="24"/>
          <w:szCs w:val="24"/>
        </w:rPr>
        <w:t>information</w:t>
      </w:r>
      <w:r w:rsidRPr="00902DBF">
        <w:rPr>
          <w:color w:val="000000" w:themeColor="text1"/>
          <w:spacing w:val="-4"/>
          <w:w w:val="105"/>
          <w:sz w:val="24"/>
          <w:szCs w:val="24"/>
        </w:rPr>
        <w:t xml:space="preserve"> </w:t>
      </w:r>
      <w:r w:rsidRPr="00902DBF">
        <w:rPr>
          <w:color w:val="000000" w:themeColor="text1"/>
          <w:w w:val="105"/>
          <w:sz w:val="24"/>
          <w:szCs w:val="24"/>
        </w:rPr>
        <w:t>in the</w:t>
      </w:r>
      <w:r w:rsidRPr="00902DBF">
        <w:rPr>
          <w:color w:val="000000" w:themeColor="text1"/>
          <w:spacing w:val="-8"/>
          <w:w w:val="105"/>
          <w:sz w:val="24"/>
          <w:szCs w:val="24"/>
        </w:rPr>
        <w:t xml:space="preserve"> </w:t>
      </w:r>
      <w:r w:rsidRPr="00902DBF">
        <w:rPr>
          <w:color w:val="000000" w:themeColor="text1"/>
          <w:w w:val="105"/>
          <w:sz w:val="24"/>
          <w:szCs w:val="24"/>
        </w:rPr>
        <w:t>Clinical</w:t>
      </w:r>
      <w:r w:rsidRPr="00902DBF">
        <w:rPr>
          <w:color w:val="000000" w:themeColor="text1"/>
          <w:spacing w:val="-9"/>
          <w:w w:val="105"/>
          <w:sz w:val="24"/>
          <w:szCs w:val="24"/>
        </w:rPr>
        <w:t xml:space="preserve"> </w:t>
      </w:r>
      <w:r w:rsidRPr="00902DBF">
        <w:rPr>
          <w:color w:val="000000" w:themeColor="text1"/>
          <w:w w:val="105"/>
          <w:sz w:val="24"/>
          <w:szCs w:val="24"/>
        </w:rPr>
        <w:t>Residency</w:t>
      </w:r>
      <w:r w:rsidRPr="00902DBF">
        <w:rPr>
          <w:color w:val="000000" w:themeColor="text1"/>
          <w:spacing w:val="-8"/>
          <w:w w:val="105"/>
          <w:sz w:val="24"/>
          <w:szCs w:val="24"/>
        </w:rPr>
        <w:t xml:space="preserve"> </w:t>
      </w:r>
      <w:r w:rsidRPr="00902DBF">
        <w:rPr>
          <w:color w:val="000000" w:themeColor="text1"/>
          <w:w w:val="105"/>
          <w:sz w:val="24"/>
          <w:szCs w:val="24"/>
        </w:rPr>
        <w:t>Handbook</w:t>
      </w:r>
      <w:r w:rsidRPr="00902DBF">
        <w:rPr>
          <w:color w:val="000000" w:themeColor="text1"/>
          <w:spacing w:val="-8"/>
          <w:w w:val="105"/>
          <w:sz w:val="24"/>
          <w:szCs w:val="24"/>
        </w:rPr>
        <w:t xml:space="preserve"> </w:t>
      </w:r>
      <w:r w:rsidRPr="00902DBF">
        <w:rPr>
          <w:color w:val="000000" w:themeColor="text1"/>
          <w:w w:val="105"/>
          <w:sz w:val="24"/>
          <w:szCs w:val="24"/>
        </w:rPr>
        <w:t>and</w:t>
      </w:r>
      <w:r w:rsidRPr="00902DBF">
        <w:rPr>
          <w:color w:val="000000" w:themeColor="text1"/>
          <w:spacing w:val="-8"/>
          <w:w w:val="105"/>
          <w:sz w:val="24"/>
          <w:szCs w:val="24"/>
        </w:rPr>
        <w:t xml:space="preserve"> </w:t>
      </w:r>
      <w:r w:rsidRPr="00902DBF">
        <w:rPr>
          <w:color w:val="000000" w:themeColor="text1"/>
          <w:w w:val="105"/>
          <w:sz w:val="24"/>
          <w:szCs w:val="24"/>
        </w:rPr>
        <w:t>program-specific</w:t>
      </w:r>
      <w:r w:rsidRPr="00902DBF">
        <w:rPr>
          <w:color w:val="000000" w:themeColor="text1"/>
          <w:spacing w:val="-9"/>
          <w:w w:val="105"/>
          <w:sz w:val="24"/>
          <w:szCs w:val="24"/>
        </w:rPr>
        <w:t xml:space="preserve"> </w:t>
      </w:r>
      <w:r w:rsidRPr="00902DBF">
        <w:rPr>
          <w:color w:val="000000" w:themeColor="text1"/>
          <w:w w:val="105"/>
          <w:sz w:val="24"/>
          <w:szCs w:val="24"/>
        </w:rPr>
        <w:t>assessments/requirements.</w:t>
      </w:r>
    </w:p>
    <w:p w14:paraId="2F927BE5" w14:textId="0F8D2512" w:rsidR="009E4B4E" w:rsidRPr="00D3760E" w:rsidRDefault="009E4B4E" w:rsidP="00FA2C5C">
      <w:pPr>
        <w:pStyle w:val="ColorfulList-Accent11"/>
        <w:numPr>
          <w:ilvl w:val="0"/>
          <w:numId w:val="21"/>
        </w:numPr>
        <w:spacing w:after="240"/>
        <w:ind w:right="14"/>
        <w:rPr>
          <w:sz w:val="24"/>
          <w:szCs w:val="24"/>
        </w:rPr>
      </w:pPr>
      <w:r w:rsidRPr="00902DBF">
        <w:rPr>
          <w:color w:val="000000" w:themeColor="text1"/>
          <w:w w:val="105"/>
          <w:sz w:val="24"/>
          <w:szCs w:val="24"/>
        </w:rPr>
        <w:t>Provide</w:t>
      </w:r>
      <w:r w:rsidRPr="00902DBF">
        <w:rPr>
          <w:color w:val="000000" w:themeColor="text1"/>
          <w:spacing w:val="-4"/>
          <w:w w:val="105"/>
          <w:sz w:val="24"/>
          <w:szCs w:val="24"/>
        </w:rPr>
        <w:t xml:space="preserve"> </w:t>
      </w:r>
      <w:r w:rsidRPr="00902DBF">
        <w:rPr>
          <w:color w:val="000000" w:themeColor="text1"/>
          <w:w w:val="105"/>
          <w:sz w:val="24"/>
          <w:szCs w:val="24"/>
        </w:rPr>
        <w:t>contact</w:t>
      </w:r>
      <w:r w:rsidRPr="00902DBF">
        <w:rPr>
          <w:color w:val="000000" w:themeColor="text1"/>
          <w:spacing w:val="-5"/>
          <w:w w:val="105"/>
          <w:sz w:val="24"/>
          <w:szCs w:val="24"/>
        </w:rPr>
        <w:t xml:space="preserve"> </w:t>
      </w:r>
      <w:r w:rsidRPr="00902DBF">
        <w:rPr>
          <w:color w:val="000000" w:themeColor="text1"/>
          <w:w w:val="105"/>
          <w:sz w:val="24"/>
          <w:szCs w:val="24"/>
        </w:rPr>
        <w:t>(e.g.,</w:t>
      </w:r>
      <w:r w:rsidRPr="00902DBF">
        <w:rPr>
          <w:color w:val="000000" w:themeColor="text1"/>
          <w:spacing w:val="-5"/>
          <w:w w:val="105"/>
          <w:sz w:val="24"/>
          <w:szCs w:val="24"/>
        </w:rPr>
        <w:t xml:space="preserve"> </w:t>
      </w:r>
      <w:r w:rsidRPr="00902DBF">
        <w:rPr>
          <w:color w:val="000000" w:themeColor="text1"/>
          <w:w w:val="105"/>
          <w:sz w:val="24"/>
          <w:szCs w:val="24"/>
        </w:rPr>
        <w:t>email,</w:t>
      </w:r>
      <w:r w:rsidRPr="00902DBF">
        <w:rPr>
          <w:color w:val="000000" w:themeColor="text1"/>
          <w:spacing w:val="-5"/>
          <w:w w:val="105"/>
          <w:sz w:val="24"/>
          <w:szCs w:val="24"/>
        </w:rPr>
        <w:t xml:space="preserve"> </w:t>
      </w:r>
      <w:r w:rsidRPr="00902DBF">
        <w:rPr>
          <w:color w:val="000000" w:themeColor="text1"/>
          <w:w w:val="105"/>
          <w:sz w:val="24"/>
          <w:szCs w:val="24"/>
        </w:rPr>
        <w:t>phone)</w:t>
      </w:r>
      <w:r w:rsidRPr="00902DBF">
        <w:rPr>
          <w:color w:val="000000" w:themeColor="text1"/>
          <w:spacing w:val="-5"/>
          <w:w w:val="105"/>
          <w:sz w:val="24"/>
          <w:szCs w:val="24"/>
        </w:rPr>
        <w:t xml:space="preserve"> </w:t>
      </w:r>
      <w:r w:rsidRPr="00902DBF">
        <w:rPr>
          <w:color w:val="000000" w:themeColor="text1"/>
          <w:w w:val="105"/>
          <w:sz w:val="24"/>
          <w:szCs w:val="24"/>
        </w:rPr>
        <w:t>information</w:t>
      </w:r>
      <w:r w:rsidRPr="00902DBF">
        <w:rPr>
          <w:color w:val="000000" w:themeColor="text1"/>
          <w:spacing w:val="-4"/>
          <w:w w:val="105"/>
          <w:sz w:val="24"/>
          <w:szCs w:val="24"/>
        </w:rPr>
        <w:t xml:space="preserve"> </w:t>
      </w:r>
      <w:r w:rsidRPr="00902DBF">
        <w:rPr>
          <w:color w:val="000000" w:themeColor="text1"/>
          <w:w w:val="105"/>
          <w:sz w:val="24"/>
          <w:szCs w:val="24"/>
        </w:rPr>
        <w:t>to</w:t>
      </w:r>
      <w:r w:rsidRPr="00902DBF">
        <w:rPr>
          <w:color w:val="000000" w:themeColor="text1"/>
          <w:spacing w:val="-4"/>
          <w:w w:val="105"/>
          <w:sz w:val="24"/>
          <w:szCs w:val="24"/>
        </w:rPr>
        <w:t xml:space="preserve"> </w:t>
      </w:r>
      <w:r w:rsidRPr="00902DBF">
        <w:rPr>
          <w:color w:val="000000" w:themeColor="text1"/>
          <w:w w:val="105"/>
          <w:sz w:val="24"/>
          <w:szCs w:val="24"/>
        </w:rPr>
        <w:t>each</w:t>
      </w:r>
      <w:r w:rsidRPr="00902DBF">
        <w:rPr>
          <w:color w:val="000000" w:themeColor="text1"/>
          <w:spacing w:val="-4"/>
          <w:w w:val="105"/>
          <w:sz w:val="24"/>
          <w:szCs w:val="24"/>
        </w:rPr>
        <w:t xml:space="preserve"> c</w:t>
      </w:r>
      <w:r w:rsidRPr="00902DBF">
        <w:rPr>
          <w:color w:val="000000" w:themeColor="text1"/>
          <w:w w:val="105"/>
          <w:sz w:val="24"/>
          <w:szCs w:val="24"/>
        </w:rPr>
        <w:t>andidate</w:t>
      </w:r>
      <w:r w:rsidRPr="00902DBF">
        <w:rPr>
          <w:color w:val="000000" w:themeColor="text1"/>
          <w:spacing w:val="-4"/>
          <w:w w:val="105"/>
          <w:sz w:val="24"/>
          <w:szCs w:val="24"/>
        </w:rPr>
        <w:t xml:space="preserve"> </w:t>
      </w:r>
      <w:r w:rsidRPr="00902DBF">
        <w:rPr>
          <w:color w:val="000000" w:themeColor="text1"/>
          <w:w w:val="105"/>
          <w:sz w:val="24"/>
          <w:szCs w:val="24"/>
        </w:rPr>
        <w:t>and</w:t>
      </w:r>
      <w:r w:rsidRPr="00902DBF">
        <w:rPr>
          <w:color w:val="000000" w:themeColor="text1"/>
          <w:spacing w:val="-4"/>
          <w:w w:val="105"/>
          <w:sz w:val="24"/>
          <w:szCs w:val="24"/>
        </w:rPr>
        <w:t xml:space="preserve"> </w:t>
      </w:r>
      <w:r w:rsidRPr="00902DBF">
        <w:rPr>
          <w:color w:val="000000" w:themeColor="text1"/>
          <w:w w:val="105"/>
          <w:sz w:val="24"/>
          <w:szCs w:val="24"/>
        </w:rPr>
        <w:t xml:space="preserve">clinical educator; </w:t>
      </w:r>
      <w:r w:rsidRPr="00D3760E">
        <w:rPr>
          <w:w w:val="105"/>
          <w:sz w:val="24"/>
          <w:szCs w:val="24"/>
        </w:rPr>
        <w:t>share expectations regarding the submission of required forms and documents (self- assessment, goals form</w:t>
      </w:r>
      <w:r>
        <w:rPr>
          <w:w w:val="105"/>
          <w:sz w:val="24"/>
          <w:szCs w:val="24"/>
        </w:rPr>
        <w:t>, conference form</w:t>
      </w:r>
      <w:r w:rsidRPr="00D3760E">
        <w:rPr>
          <w:w w:val="105"/>
          <w:sz w:val="24"/>
          <w:szCs w:val="24"/>
        </w:rPr>
        <w:t>, and midpoint disposition checklist</w:t>
      </w:r>
      <w:r w:rsidR="00C67EC5">
        <w:rPr>
          <w:w w:val="105"/>
          <w:sz w:val="24"/>
          <w:szCs w:val="24"/>
        </w:rPr>
        <w:t xml:space="preserve">, weekly monitoring form, </w:t>
      </w:r>
      <w:r>
        <w:rPr>
          <w:w w:val="105"/>
          <w:sz w:val="24"/>
          <w:szCs w:val="24"/>
        </w:rPr>
        <w:t>etc.</w:t>
      </w:r>
      <w:r w:rsidRPr="00D3760E">
        <w:rPr>
          <w:w w:val="105"/>
          <w:sz w:val="24"/>
          <w:szCs w:val="24"/>
        </w:rPr>
        <w:t>). Respond in a timely manner to questions, concerns,</w:t>
      </w:r>
      <w:r w:rsidRPr="00D3760E">
        <w:rPr>
          <w:spacing w:val="-29"/>
          <w:w w:val="105"/>
          <w:sz w:val="24"/>
          <w:szCs w:val="24"/>
        </w:rPr>
        <w:t xml:space="preserve"> </w:t>
      </w:r>
      <w:r w:rsidRPr="00D3760E">
        <w:rPr>
          <w:w w:val="105"/>
          <w:sz w:val="24"/>
          <w:szCs w:val="24"/>
        </w:rPr>
        <w:t>etc.</w:t>
      </w:r>
    </w:p>
    <w:p w14:paraId="21A7CF18" w14:textId="77777777" w:rsidR="009E4B4E" w:rsidRPr="00B220A2" w:rsidRDefault="009E4B4E" w:rsidP="00FA2C5C">
      <w:pPr>
        <w:pStyle w:val="ColorfulList-Accent11"/>
        <w:numPr>
          <w:ilvl w:val="0"/>
          <w:numId w:val="21"/>
        </w:numPr>
        <w:spacing w:after="240"/>
        <w:ind w:right="14"/>
        <w:rPr>
          <w:sz w:val="24"/>
          <w:szCs w:val="24"/>
        </w:rPr>
      </w:pPr>
      <w:r w:rsidRPr="00C12A09">
        <w:rPr>
          <w:w w:val="105"/>
          <w:sz w:val="24"/>
          <w:szCs w:val="24"/>
        </w:rPr>
        <w:t>Provide</w:t>
      </w:r>
      <w:r w:rsidRPr="00C12A09">
        <w:rPr>
          <w:spacing w:val="-4"/>
          <w:w w:val="105"/>
          <w:sz w:val="24"/>
          <w:szCs w:val="24"/>
        </w:rPr>
        <w:t xml:space="preserve"> </w:t>
      </w:r>
      <w:r w:rsidRPr="00C12A09">
        <w:rPr>
          <w:w w:val="105"/>
          <w:sz w:val="24"/>
          <w:szCs w:val="24"/>
        </w:rPr>
        <w:t>input</w:t>
      </w:r>
      <w:r w:rsidRPr="00C12A09">
        <w:rPr>
          <w:spacing w:val="-5"/>
          <w:w w:val="105"/>
          <w:sz w:val="24"/>
          <w:szCs w:val="24"/>
        </w:rPr>
        <w:t xml:space="preserve"> </w:t>
      </w:r>
      <w:r w:rsidRPr="00C12A09">
        <w:rPr>
          <w:w w:val="105"/>
          <w:sz w:val="24"/>
          <w:szCs w:val="24"/>
        </w:rPr>
        <w:t>to</w:t>
      </w:r>
      <w:r w:rsidRPr="00C12A09">
        <w:rPr>
          <w:spacing w:val="-4"/>
          <w:w w:val="105"/>
          <w:sz w:val="24"/>
          <w:szCs w:val="24"/>
        </w:rPr>
        <w:t xml:space="preserve"> </w:t>
      </w:r>
      <w:r w:rsidRPr="00C12A09">
        <w:rPr>
          <w:w w:val="105"/>
          <w:sz w:val="24"/>
          <w:szCs w:val="24"/>
        </w:rPr>
        <w:t>the</w:t>
      </w:r>
      <w:r w:rsidRPr="00C12A09">
        <w:rPr>
          <w:color w:val="000000" w:themeColor="text1"/>
          <w:spacing w:val="-4"/>
          <w:w w:val="105"/>
          <w:sz w:val="24"/>
          <w:szCs w:val="24"/>
        </w:rPr>
        <w:t xml:space="preserve"> c</w:t>
      </w:r>
      <w:r w:rsidRPr="00C12A09">
        <w:rPr>
          <w:color w:val="000000" w:themeColor="text1"/>
          <w:w w:val="105"/>
          <w:sz w:val="24"/>
          <w:szCs w:val="24"/>
        </w:rPr>
        <w:t>andidate</w:t>
      </w:r>
      <w:r w:rsidRPr="00C12A09">
        <w:rPr>
          <w:color w:val="000000" w:themeColor="text1"/>
          <w:spacing w:val="-4"/>
          <w:w w:val="105"/>
          <w:sz w:val="24"/>
          <w:szCs w:val="24"/>
        </w:rPr>
        <w:t xml:space="preserve"> </w:t>
      </w:r>
      <w:r w:rsidRPr="00C12A09">
        <w:rPr>
          <w:w w:val="105"/>
          <w:sz w:val="24"/>
          <w:szCs w:val="24"/>
        </w:rPr>
        <w:t>on</w:t>
      </w:r>
      <w:r w:rsidRPr="00C12A09">
        <w:rPr>
          <w:spacing w:val="-4"/>
          <w:w w:val="105"/>
          <w:sz w:val="24"/>
          <w:szCs w:val="24"/>
        </w:rPr>
        <w:t xml:space="preserve"> </w:t>
      </w:r>
      <w:r w:rsidRPr="00C12A09">
        <w:rPr>
          <w:w w:val="105"/>
          <w:sz w:val="24"/>
          <w:szCs w:val="24"/>
        </w:rPr>
        <w:t>the</w:t>
      </w:r>
      <w:r w:rsidRPr="00C12A09">
        <w:rPr>
          <w:spacing w:val="-4"/>
          <w:w w:val="105"/>
          <w:sz w:val="24"/>
          <w:szCs w:val="24"/>
        </w:rPr>
        <w:t xml:space="preserve"> </w:t>
      </w:r>
      <w:r w:rsidRPr="00C12A09">
        <w:rPr>
          <w:w w:val="105"/>
          <w:sz w:val="24"/>
          <w:szCs w:val="24"/>
        </w:rPr>
        <w:t>target</w:t>
      </w:r>
      <w:r w:rsidRPr="00C12A09">
        <w:rPr>
          <w:spacing w:val="-5"/>
          <w:w w:val="105"/>
          <w:sz w:val="24"/>
          <w:szCs w:val="24"/>
        </w:rPr>
        <w:t xml:space="preserve"> </w:t>
      </w:r>
      <w:r w:rsidRPr="00C12A09">
        <w:rPr>
          <w:w w:val="105"/>
          <w:sz w:val="24"/>
          <w:szCs w:val="24"/>
        </w:rPr>
        <w:t>areas</w:t>
      </w:r>
      <w:r w:rsidRPr="00C12A09">
        <w:rPr>
          <w:spacing w:val="-4"/>
          <w:w w:val="105"/>
          <w:sz w:val="24"/>
          <w:szCs w:val="24"/>
        </w:rPr>
        <w:t xml:space="preserve"> </w:t>
      </w:r>
      <w:r w:rsidRPr="00C12A09">
        <w:rPr>
          <w:w w:val="105"/>
          <w:sz w:val="24"/>
          <w:szCs w:val="24"/>
        </w:rPr>
        <w:t>for</w:t>
      </w:r>
      <w:r w:rsidRPr="00C12A09">
        <w:rPr>
          <w:spacing w:val="-5"/>
          <w:w w:val="105"/>
          <w:sz w:val="24"/>
          <w:szCs w:val="24"/>
        </w:rPr>
        <w:t xml:space="preserve"> </w:t>
      </w:r>
      <w:r w:rsidRPr="00C12A09">
        <w:rPr>
          <w:w w:val="105"/>
          <w:sz w:val="24"/>
          <w:szCs w:val="24"/>
        </w:rPr>
        <w:t>growth</w:t>
      </w:r>
      <w:r>
        <w:rPr>
          <w:w w:val="105"/>
          <w:sz w:val="24"/>
          <w:szCs w:val="24"/>
        </w:rPr>
        <w:t xml:space="preserve"> based on the candidate’s self-assessment</w:t>
      </w:r>
      <w:r>
        <w:rPr>
          <w:spacing w:val="-4"/>
          <w:w w:val="105"/>
          <w:sz w:val="24"/>
          <w:szCs w:val="24"/>
        </w:rPr>
        <w:t xml:space="preserve"> using the </w:t>
      </w:r>
      <w:r w:rsidRPr="007343BA">
        <w:rPr>
          <w:b/>
          <w:i/>
          <w:spacing w:val="-4"/>
          <w:w w:val="105"/>
          <w:sz w:val="24"/>
          <w:szCs w:val="24"/>
        </w:rPr>
        <w:t>Semester Goals</w:t>
      </w:r>
      <w:r>
        <w:rPr>
          <w:spacing w:val="-4"/>
          <w:w w:val="105"/>
          <w:sz w:val="24"/>
          <w:szCs w:val="24"/>
        </w:rPr>
        <w:t xml:space="preserve"> form. </w:t>
      </w:r>
    </w:p>
    <w:p w14:paraId="2213F687" w14:textId="1AC05088" w:rsidR="009E4B4E" w:rsidRPr="00913640" w:rsidRDefault="009E4B4E" w:rsidP="00FA2C5C">
      <w:pPr>
        <w:pStyle w:val="ColorfulList-Accent11"/>
        <w:numPr>
          <w:ilvl w:val="0"/>
          <w:numId w:val="21"/>
        </w:numPr>
        <w:spacing w:after="240"/>
        <w:ind w:right="14"/>
        <w:rPr>
          <w:i/>
          <w:iCs/>
          <w:sz w:val="24"/>
          <w:szCs w:val="24"/>
        </w:rPr>
      </w:pPr>
      <w:r w:rsidRPr="00C12A09">
        <w:rPr>
          <w:w w:val="105"/>
          <w:sz w:val="24"/>
          <w:szCs w:val="24"/>
        </w:rPr>
        <w:t xml:space="preserve">Hold midpoint and final conferences with </w:t>
      </w:r>
      <w:r w:rsidRPr="00C12A09">
        <w:rPr>
          <w:color w:val="000000" w:themeColor="text1"/>
          <w:spacing w:val="-4"/>
          <w:w w:val="105"/>
          <w:sz w:val="24"/>
          <w:szCs w:val="24"/>
        </w:rPr>
        <w:t>c</w:t>
      </w:r>
      <w:r w:rsidRPr="00C12A09">
        <w:rPr>
          <w:color w:val="000000" w:themeColor="text1"/>
          <w:w w:val="105"/>
          <w:sz w:val="24"/>
          <w:szCs w:val="24"/>
        </w:rPr>
        <w:t>andidate</w:t>
      </w:r>
      <w:r w:rsidRPr="00C12A09">
        <w:rPr>
          <w:color w:val="000000" w:themeColor="text1"/>
          <w:spacing w:val="-4"/>
          <w:w w:val="105"/>
          <w:sz w:val="24"/>
          <w:szCs w:val="24"/>
        </w:rPr>
        <w:t xml:space="preserve"> </w:t>
      </w:r>
      <w:r w:rsidRPr="00C12A09">
        <w:rPr>
          <w:color w:val="000000" w:themeColor="text1"/>
          <w:w w:val="105"/>
          <w:sz w:val="24"/>
          <w:szCs w:val="24"/>
        </w:rPr>
        <w:t>and</w:t>
      </w:r>
      <w:r w:rsidRPr="00C12A09">
        <w:rPr>
          <w:color w:val="000000" w:themeColor="text1"/>
          <w:spacing w:val="-4"/>
          <w:w w:val="105"/>
          <w:sz w:val="24"/>
          <w:szCs w:val="24"/>
        </w:rPr>
        <w:t xml:space="preserve"> </w:t>
      </w:r>
      <w:r w:rsidRPr="00C12A09">
        <w:rPr>
          <w:color w:val="000000" w:themeColor="text1"/>
          <w:w w:val="105"/>
          <w:sz w:val="24"/>
          <w:szCs w:val="24"/>
        </w:rPr>
        <w:t>clinical educator</w:t>
      </w:r>
      <w:r w:rsidRPr="00C12A09">
        <w:rPr>
          <w:w w:val="105"/>
          <w:sz w:val="24"/>
          <w:szCs w:val="24"/>
        </w:rPr>
        <w:t xml:space="preserve">. Complete </w:t>
      </w:r>
      <w:r w:rsidR="00A35AD3" w:rsidRPr="65466CDF">
        <w:rPr>
          <w:b/>
          <w:bCs/>
          <w:i/>
          <w:iCs/>
          <w:w w:val="105"/>
          <w:sz w:val="24"/>
          <w:szCs w:val="24"/>
        </w:rPr>
        <w:t>Framework for Teaching Evaluation</w:t>
      </w:r>
      <w:r w:rsidRPr="00C12A09">
        <w:rPr>
          <w:w w:val="105"/>
          <w:sz w:val="24"/>
          <w:szCs w:val="24"/>
        </w:rPr>
        <w:t>.</w:t>
      </w:r>
      <w:r w:rsidRPr="00C12A09">
        <w:rPr>
          <w:spacing w:val="-7"/>
          <w:w w:val="105"/>
          <w:sz w:val="24"/>
          <w:szCs w:val="24"/>
        </w:rPr>
        <w:t xml:space="preserve"> </w:t>
      </w:r>
      <w:r w:rsidRPr="00C12A09">
        <w:rPr>
          <w:w w:val="105"/>
          <w:sz w:val="24"/>
          <w:szCs w:val="24"/>
        </w:rPr>
        <w:t>Discuss</w:t>
      </w:r>
      <w:r w:rsidRPr="00C12A09">
        <w:rPr>
          <w:spacing w:val="-7"/>
          <w:w w:val="105"/>
          <w:sz w:val="24"/>
          <w:szCs w:val="24"/>
        </w:rPr>
        <w:t xml:space="preserve"> </w:t>
      </w:r>
      <w:r w:rsidRPr="00C12A09">
        <w:rPr>
          <w:w w:val="105"/>
          <w:sz w:val="24"/>
          <w:szCs w:val="24"/>
        </w:rPr>
        <w:t>teacher’s comments</w:t>
      </w:r>
      <w:r w:rsidRPr="00C12A09">
        <w:rPr>
          <w:spacing w:val="-7"/>
          <w:w w:val="105"/>
          <w:sz w:val="24"/>
          <w:szCs w:val="24"/>
        </w:rPr>
        <w:t xml:space="preserve"> </w:t>
      </w:r>
      <w:r w:rsidRPr="00C12A09">
        <w:rPr>
          <w:w w:val="105"/>
          <w:sz w:val="24"/>
          <w:szCs w:val="24"/>
        </w:rPr>
        <w:t>about</w:t>
      </w:r>
      <w:r w:rsidRPr="00C12A09">
        <w:rPr>
          <w:spacing w:val="-7"/>
          <w:w w:val="105"/>
          <w:sz w:val="24"/>
          <w:szCs w:val="24"/>
        </w:rPr>
        <w:t xml:space="preserve"> </w:t>
      </w:r>
      <w:r w:rsidRPr="00C12A09">
        <w:rPr>
          <w:w w:val="105"/>
          <w:sz w:val="24"/>
          <w:szCs w:val="24"/>
        </w:rPr>
        <w:t>the</w:t>
      </w:r>
      <w:r w:rsidRPr="00C12A09">
        <w:rPr>
          <w:spacing w:val="-6"/>
          <w:w w:val="105"/>
          <w:sz w:val="24"/>
          <w:szCs w:val="24"/>
        </w:rPr>
        <w:t xml:space="preserve"> </w:t>
      </w:r>
      <w:r w:rsidRPr="00C12A09">
        <w:rPr>
          <w:w w:val="105"/>
          <w:sz w:val="24"/>
          <w:szCs w:val="24"/>
        </w:rPr>
        <w:t>candidate’s</w:t>
      </w:r>
      <w:r w:rsidRPr="00C12A09">
        <w:rPr>
          <w:spacing w:val="-7"/>
          <w:w w:val="105"/>
          <w:sz w:val="24"/>
          <w:szCs w:val="24"/>
        </w:rPr>
        <w:t xml:space="preserve"> </w:t>
      </w:r>
      <w:r w:rsidRPr="00C12A09">
        <w:rPr>
          <w:w w:val="105"/>
          <w:sz w:val="24"/>
          <w:szCs w:val="24"/>
        </w:rPr>
        <w:t>teaching</w:t>
      </w:r>
      <w:r w:rsidRPr="00C12A09">
        <w:rPr>
          <w:spacing w:val="-6"/>
          <w:w w:val="105"/>
          <w:sz w:val="24"/>
          <w:szCs w:val="24"/>
        </w:rPr>
        <w:t xml:space="preserve"> </w:t>
      </w:r>
      <w:r w:rsidRPr="00C12A09">
        <w:rPr>
          <w:w w:val="105"/>
          <w:sz w:val="24"/>
          <w:szCs w:val="24"/>
        </w:rPr>
        <w:t>practice</w:t>
      </w:r>
      <w:r w:rsidRPr="00C12A09">
        <w:rPr>
          <w:spacing w:val="-6"/>
          <w:w w:val="105"/>
          <w:sz w:val="24"/>
          <w:szCs w:val="24"/>
        </w:rPr>
        <w:t xml:space="preserve"> </w:t>
      </w:r>
      <w:r w:rsidRPr="65466CDF">
        <w:rPr>
          <w:b/>
          <w:bCs/>
          <w:i/>
          <w:iCs/>
          <w:sz w:val="24"/>
          <w:szCs w:val="24"/>
        </w:rPr>
        <w:t>Conference with Candidate Form</w:t>
      </w:r>
      <w:r>
        <w:rPr>
          <w:color w:val="000000" w:themeColor="text1"/>
          <w:w w:val="105"/>
          <w:sz w:val="24"/>
          <w:szCs w:val="24"/>
        </w:rPr>
        <w:t xml:space="preserve">. </w:t>
      </w:r>
      <w:r w:rsidRPr="00C12A09">
        <w:rPr>
          <w:color w:val="000000" w:themeColor="text1"/>
          <w:w w:val="105"/>
          <w:sz w:val="24"/>
          <w:szCs w:val="24"/>
        </w:rPr>
        <w:t xml:space="preserve"> </w:t>
      </w:r>
      <w:r w:rsidRPr="65466CDF">
        <w:rPr>
          <w:i/>
          <w:iCs/>
          <w:w w:val="105"/>
          <w:sz w:val="24"/>
          <w:szCs w:val="24"/>
        </w:rPr>
        <w:t xml:space="preserve">NOTE: If the </w:t>
      </w:r>
      <w:r w:rsidRPr="65466CDF">
        <w:rPr>
          <w:i/>
          <w:iCs/>
          <w:color w:val="000000" w:themeColor="text1"/>
          <w:spacing w:val="-4"/>
          <w:w w:val="105"/>
          <w:sz w:val="24"/>
          <w:szCs w:val="24"/>
        </w:rPr>
        <w:t>c</w:t>
      </w:r>
      <w:r w:rsidRPr="65466CDF">
        <w:rPr>
          <w:i/>
          <w:iCs/>
          <w:w w:val="105"/>
          <w:sz w:val="24"/>
          <w:szCs w:val="24"/>
        </w:rPr>
        <w:t xml:space="preserve">andidate is not on track to satisfactorily meet or exceed all expectations for professional educators at the initial level of certification by the end of the placement/semester, you are required to submit a copy of the formative assessment and the midpoint evaluation of the </w:t>
      </w:r>
      <w:r w:rsidR="00A35AD3" w:rsidRPr="65466CDF">
        <w:rPr>
          <w:i/>
          <w:iCs/>
          <w:sz w:val="24"/>
          <w:szCs w:val="24"/>
        </w:rPr>
        <w:t>Framework for Teaching Evaluation</w:t>
      </w:r>
      <w:r w:rsidRPr="65466CDF">
        <w:rPr>
          <w:i/>
          <w:iCs/>
          <w:w w:val="105"/>
          <w:sz w:val="24"/>
          <w:szCs w:val="24"/>
        </w:rPr>
        <w:t xml:space="preserve"> to the following individuals: (1) the Department Head; (2) the Program Coordinator; and (3) the</w:t>
      </w:r>
      <w:r w:rsidR="00C67EC5" w:rsidRPr="65466CDF">
        <w:rPr>
          <w:i/>
          <w:iCs/>
          <w:w w:val="105"/>
          <w:sz w:val="24"/>
          <w:szCs w:val="24"/>
        </w:rPr>
        <w:t xml:space="preserve"> </w:t>
      </w:r>
      <w:r w:rsidR="5772934D" w:rsidRPr="65466CDF">
        <w:rPr>
          <w:i/>
          <w:iCs/>
          <w:sz w:val="24"/>
          <w:szCs w:val="24"/>
        </w:rPr>
        <w:t>Administrator of Clinical Experiences</w:t>
      </w:r>
      <w:r w:rsidRPr="65466CDF">
        <w:rPr>
          <w:i/>
          <w:iCs/>
          <w:w w:val="105"/>
          <w:sz w:val="24"/>
          <w:szCs w:val="24"/>
        </w:rPr>
        <w:t xml:space="preserve">. In addition, you are required to arrange a meeting to discuss the </w:t>
      </w:r>
      <w:r w:rsidRPr="65466CDF">
        <w:rPr>
          <w:i/>
          <w:iCs/>
          <w:color w:val="000000" w:themeColor="text1"/>
          <w:spacing w:val="-4"/>
          <w:w w:val="105"/>
          <w:sz w:val="24"/>
          <w:szCs w:val="24"/>
        </w:rPr>
        <w:t>c</w:t>
      </w:r>
      <w:r w:rsidRPr="65466CDF">
        <w:rPr>
          <w:i/>
          <w:iCs/>
          <w:w w:val="105"/>
          <w:sz w:val="24"/>
          <w:szCs w:val="24"/>
        </w:rPr>
        <w:t>andidate’s progress with the department head and/or program coordinator</w:t>
      </w:r>
      <w:r w:rsidRPr="00913640">
        <w:rPr>
          <w:w w:val="105"/>
          <w:sz w:val="24"/>
          <w:szCs w:val="24"/>
        </w:rPr>
        <w:t>.</w:t>
      </w:r>
    </w:p>
    <w:p w14:paraId="17547A1A" w14:textId="4F8FC453" w:rsidR="008A5A90" w:rsidRPr="005D6808" w:rsidRDefault="00C67EC5" w:rsidP="00FA2C5C">
      <w:pPr>
        <w:pStyle w:val="ColorfulList-Accent11"/>
        <w:numPr>
          <w:ilvl w:val="0"/>
          <w:numId w:val="21"/>
        </w:numPr>
        <w:spacing w:after="240"/>
        <w:ind w:right="14"/>
        <w:rPr>
          <w:sz w:val="24"/>
          <w:szCs w:val="24"/>
        </w:rPr>
      </w:pPr>
      <w:r>
        <w:rPr>
          <w:w w:val="105"/>
          <w:sz w:val="24"/>
          <w:szCs w:val="24"/>
        </w:rPr>
        <w:t>C</w:t>
      </w:r>
      <w:r w:rsidR="008A5A90" w:rsidRPr="005D6808">
        <w:rPr>
          <w:w w:val="105"/>
          <w:sz w:val="24"/>
          <w:szCs w:val="24"/>
        </w:rPr>
        <w:t xml:space="preserve">onduct observations and </w:t>
      </w:r>
      <w:proofErr w:type="gramStart"/>
      <w:r w:rsidR="008A5A90" w:rsidRPr="005D6808">
        <w:rPr>
          <w:w w:val="105"/>
          <w:sz w:val="24"/>
          <w:szCs w:val="24"/>
        </w:rPr>
        <w:t>provide assistance</w:t>
      </w:r>
      <w:proofErr w:type="gramEnd"/>
      <w:r w:rsidR="008A5A90" w:rsidRPr="005D6808">
        <w:rPr>
          <w:w w:val="105"/>
          <w:sz w:val="24"/>
          <w:szCs w:val="24"/>
        </w:rPr>
        <w:t xml:space="preserve"> if any special circumstances or concerns</w:t>
      </w:r>
      <w:r w:rsidR="008A5A90" w:rsidRPr="005D6808">
        <w:rPr>
          <w:spacing w:val="-6"/>
          <w:w w:val="105"/>
          <w:sz w:val="24"/>
          <w:szCs w:val="24"/>
        </w:rPr>
        <w:t xml:space="preserve"> </w:t>
      </w:r>
      <w:r w:rsidR="008A5A90" w:rsidRPr="005D6808">
        <w:rPr>
          <w:w w:val="105"/>
          <w:sz w:val="24"/>
          <w:szCs w:val="24"/>
        </w:rPr>
        <w:t>arise</w:t>
      </w:r>
      <w:r w:rsidR="008A5A90" w:rsidRPr="005D6808">
        <w:rPr>
          <w:spacing w:val="-5"/>
          <w:w w:val="105"/>
          <w:sz w:val="24"/>
          <w:szCs w:val="24"/>
        </w:rPr>
        <w:t xml:space="preserve"> </w:t>
      </w:r>
      <w:r w:rsidR="008A5A90" w:rsidRPr="005D6808">
        <w:rPr>
          <w:w w:val="105"/>
          <w:sz w:val="24"/>
          <w:szCs w:val="24"/>
        </w:rPr>
        <w:t>that</w:t>
      </w:r>
      <w:r w:rsidR="008A5A90" w:rsidRPr="005D6808">
        <w:rPr>
          <w:spacing w:val="-6"/>
          <w:w w:val="105"/>
          <w:sz w:val="24"/>
          <w:szCs w:val="24"/>
        </w:rPr>
        <w:t xml:space="preserve"> </w:t>
      </w:r>
      <w:r w:rsidR="008A5A90" w:rsidRPr="005D6808">
        <w:rPr>
          <w:w w:val="105"/>
          <w:sz w:val="24"/>
          <w:szCs w:val="24"/>
        </w:rPr>
        <w:t>may</w:t>
      </w:r>
      <w:r w:rsidR="008A5A90" w:rsidRPr="005D6808">
        <w:rPr>
          <w:spacing w:val="-5"/>
          <w:w w:val="105"/>
          <w:sz w:val="24"/>
          <w:szCs w:val="24"/>
        </w:rPr>
        <w:t xml:space="preserve"> </w:t>
      </w:r>
      <w:r w:rsidR="008A5A90" w:rsidRPr="005D6808">
        <w:rPr>
          <w:w w:val="105"/>
          <w:sz w:val="24"/>
          <w:szCs w:val="24"/>
        </w:rPr>
        <w:t>impact</w:t>
      </w:r>
      <w:r w:rsidR="008A5A90" w:rsidRPr="005D6808">
        <w:rPr>
          <w:spacing w:val="-6"/>
          <w:w w:val="105"/>
          <w:sz w:val="24"/>
          <w:szCs w:val="24"/>
        </w:rPr>
        <w:t xml:space="preserve"> </w:t>
      </w:r>
      <w:r w:rsidR="008A5A90" w:rsidRPr="005D6808">
        <w:rPr>
          <w:w w:val="105"/>
          <w:sz w:val="24"/>
          <w:szCs w:val="24"/>
        </w:rPr>
        <w:t>the</w:t>
      </w:r>
      <w:r w:rsidR="008A5A90" w:rsidRPr="005D6808">
        <w:rPr>
          <w:spacing w:val="-4"/>
          <w:w w:val="105"/>
          <w:sz w:val="24"/>
          <w:szCs w:val="24"/>
        </w:rPr>
        <w:t xml:space="preserve"> </w:t>
      </w:r>
      <w:r w:rsidR="008A5A90" w:rsidRPr="005D6808">
        <w:rPr>
          <w:w w:val="105"/>
          <w:sz w:val="24"/>
          <w:szCs w:val="24"/>
        </w:rPr>
        <w:t>clinical</w:t>
      </w:r>
      <w:r w:rsidR="008A5A90" w:rsidRPr="005D6808">
        <w:rPr>
          <w:spacing w:val="-6"/>
          <w:w w:val="105"/>
          <w:sz w:val="24"/>
          <w:szCs w:val="24"/>
        </w:rPr>
        <w:t xml:space="preserve"> </w:t>
      </w:r>
      <w:r w:rsidR="008A5A90" w:rsidRPr="005D6808">
        <w:rPr>
          <w:w w:val="105"/>
          <w:sz w:val="24"/>
          <w:szCs w:val="24"/>
        </w:rPr>
        <w:t>residency.</w:t>
      </w:r>
    </w:p>
    <w:p w14:paraId="4006B17B" w14:textId="03562665" w:rsidR="009E4B4E" w:rsidRPr="00B53FEB" w:rsidRDefault="009E4B4E" w:rsidP="00FA2C5C">
      <w:pPr>
        <w:pStyle w:val="ColorfulList-Accent11"/>
        <w:numPr>
          <w:ilvl w:val="0"/>
          <w:numId w:val="21"/>
        </w:numPr>
        <w:spacing w:after="240"/>
        <w:ind w:right="14"/>
        <w:rPr>
          <w:sz w:val="24"/>
          <w:szCs w:val="24"/>
        </w:rPr>
      </w:pPr>
      <w:r w:rsidRPr="00D3760E">
        <w:rPr>
          <w:w w:val="105"/>
          <w:sz w:val="24"/>
          <w:szCs w:val="24"/>
        </w:rPr>
        <w:t>At mid-term and the end</w:t>
      </w:r>
      <w:r w:rsidRPr="00D3760E">
        <w:rPr>
          <w:spacing w:val="-4"/>
          <w:w w:val="105"/>
          <w:sz w:val="24"/>
          <w:szCs w:val="24"/>
        </w:rPr>
        <w:t xml:space="preserve"> </w:t>
      </w:r>
      <w:r w:rsidRPr="00D3760E">
        <w:rPr>
          <w:w w:val="105"/>
          <w:sz w:val="24"/>
          <w:szCs w:val="24"/>
        </w:rPr>
        <w:t>of</w:t>
      </w:r>
      <w:r w:rsidRPr="00D3760E">
        <w:rPr>
          <w:spacing w:val="-5"/>
          <w:w w:val="105"/>
          <w:sz w:val="24"/>
          <w:szCs w:val="24"/>
        </w:rPr>
        <w:t xml:space="preserve"> </w:t>
      </w:r>
      <w:r w:rsidRPr="00D3760E">
        <w:rPr>
          <w:w w:val="105"/>
          <w:sz w:val="24"/>
          <w:szCs w:val="24"/>
        </w:rPr>
        <w:t>the</w:t>
      </w:r>
      <w:r w:rsidRPr="00D3760E">
        <w:rPr>
          <w:spacing w:val="-4"/>
          <w:w w:val="105"/>
          <w:sz w:val="24"/>
          <w:szCs w:val="24"/>
        </w:rPr>
        <w:t xml:space="preserve"> </w:t>
      </w:r>
      <w:r w:rsidRPr="00D3760E">
        <w:rPr>
          <w:w w:val="105"/>
          <w:sz w:val="24"/>
          <w:szCs w:val="24"/>
        </w:rPr>
        <w:t>semester,</w:t>
      </w:r>
      <w:r w:rsidRPr="00D3760E">
        <w:rPr>
          <w:spacing w:val="-5"/>
          <w:w w:val="105"/>
          <w:sz w:val="24"/>
          <w:szCs w:val="24"/>
        </w:rPr>
        <w:t xml:space="preserve"> </w:t>
      </w:r>
      <w:r w:rsidRPr="00D3760E">
        <w:rPr>
          <w:w w:val="105"/>
          <w:sz w:val="24"/>
          <w:szCs w:val="24"/>
        </w:rPr>
        <w:t>electronically</w:t>
      </w:r>
      <w:r w:rsidRPr="00D3760E">
        <w:rPr>
          <w:spacing w:val="-4"/>
          <w:w w:val="105"/>
          <w:sz w:val="24"/>
          <w:szCs w:val="24"/>
        </w:rPr>
        <w:t xml:space="preserve"> </w:t>
      </w:r>
      <w:r w:rsidRPr="00D3760E">
        <w:rPr>
          <w:w w:val="105"/>
          <w:sz w:val="24"/>
          <w:szCs w:val="24"/>
        </w:rPr>
        <w:t>submit</w:t>
      </w:r>
      <w:r w:rsidRPr="00D3760E">
        <w:rPr>
          <w:spacing w:val="-5"/>
          <w:w w:val="105"/>
          <w:sz w:val="24"/>
          <w:szCs w:val="24"/>
        </w:rPr>
        <w:t xml:space="preserve"> </w:t>
      </w:r>
      <w:r w:rsidRPr="00D3760E">
        <w:rPr>
          <w:w w:val="105"/>
          <w:sz w:val="24"/>
          <w:szCs w:val="24"/>
        </w:rPr>
        <w:t>completed</w:t>
      </w:r>
      <w:r w:rsidRPr="00D3760E">
        <w:rPr>
          <w:spacing w:val="-4"/>
          <w:w w:val="105"/>
          <w:sz w:val="24"/>
          <w:szCs w:val="24"/>
        </w:rPr>
        <w:t xml:space="preserve"> </w:t>
      </w:r>
      <w:r w:rsidRPr="00D3760E">
        <w:rPr>
          <w:w w:val="105"/>
          <w:sz w:val="24"/>
          <w:szCs w:val="24"/>
        </w:rPr>
        <w:t>evaluations</w:t>
      </w:r>
      <w:r>
        <w:rPr>
          <w:spacing w:val="-5"/>
          <w:w w:val="105"/>
          <w:sz w:val="24"/>
          <w:szCs w:val="24"/>
        </w:rPr>
        <w:t xml:space="preserve"> of all </w:t>
      </w:r>
      <w:r w:rsidRPr="00D3760E">
        <w:rPr>
          <w:w w:val="105"/>
          <w:sz w:val="24"/>
          <w:szCs w:val="24"/>
        </w:rPr>
        <w:t>college-required assessments</w:t>
      </w:r>
      <w:r>
        <w:rPr>
          <w:w w:val="105"/>
          <w:sz w:val="24"/>
          <w:szCs w:val="24"/>
        </w:rPr>
        <w:t xml:space="preserve"> in </w:t>
      </w:r>
      <w:r w:rsidR="5C187759" w:rsidRPr="5C187759">
        <w:rPr>
          <w:sz w:val="24"/>
          <w:szCs w:val="24"/>
        </w:rPr>
        <w:t>Student Learning and Licensure by Watermark</w:t>
      </w:r>
      <w:r>
        <w:rPr>
          <w:w w:val="105"/>
          <w:sz w:val="24"/>
          <w:szCs w:val="24"/>
        </w:rPr>
        <w:t>®</w:t>
      </w:r>
      <w:r w:rsidR="5C187759" w:rsidRPr="5C187759">
        <w:rPr>
          <w:sz w:val="24"/>
          <w:szCs w:val="24"/>
        </w:rPr>
        <w:t>.</w:t>
      </w:r>
    </w:p>
    <w:p w14:paraId="038F5858" w14:textId="56979018" w:rsidR="5C187759" w:rsidRDefault="65466CDF" w:rsidP="00FA2C5C">
      <w:pPr>
        <w:numPr>
          <w:ilvl w:val="0"/>
          <w:numId w:val="36"/>
        </w:numPr>
        <w:spacing w:after="240"/>
        <w:ind w:right="14"/>
        <w:rPr>
          <w:sz w:val="24"/>
          <w:szCs w:val="24"/>
        </w:rPr>
      </w:pPr>
      <w:r w:rsidRPr="65466CDF">
        <w:rPr>
          <w:sz w:val="24"/>
          <w:szCs w:val="24"/>
        </w:rPr>
        <w:t xml:space="preserve">Please refer to the following steps to complete the assessments in Student Learning and Licensure by Watermark® for your clinical residency candidates this semester.  For assistance, please contact </w:t>
      </w:r>
      <w:hyperlink r:id="rId19">
        <w:r w:rsidRPr="65466CDF">
          <w:rPr>
            <w:rStyle w:val="Hyperlink"/>
            <w:color w:val="000000" w:themeColor="text1"/>
            <w:sz w:val="24"/>
            <w:szCs w:val="24"/>
            <w:u w:val="none"/>
          </w:rPr>
          <w:t>edutk20@auburn.edu</w:t>
        </w:r>
      </w:hyperlink>
      <w:r w:rsidRPr="65466CDF">
        <w:rPr>
          <w:color w:val="000000" w:themeColor="text1"/>
          <w:sz w:val="24"/>
          <w:szCs w:val="24"/>
        </w:rPr>
        <w:t>.</w:t>
      </w:r>
    </w:p>
    <w:p w14:paraId="47D5F854" w14:textId="7B97C754" w:rsidR="5C187759" w:rsidRDefault="5C187759" w:rsidP="00FA2C5C">
      <w:pPr>
        <w:pStyle w:val="ListParagraph"/>
        <w:numPr>
          <w:ilvl w:val="0"/>
          <w:numId w:val="36"/>
        </w:numPr>
        <w:spacing w:after="120"/>
        <w:ind w:right="14"/>
        <w:rPr>
          <w:sz w:val="24"/>
          <w:szCs w:val="24"/>
        </w:rPr>
      </w:pPr>
      <w:r w:rsidRPr="5C187759">
        <w:rPr>
          <w:sz w:val="24"/>
          <w:szCs w:val="24"/>
        </w:rPr>
        <w:t>Login to Student Learning and Licensure by Watermark® through AU Access.</w:t>
      </w:r>
    </w:p>
    <w:p w14:paraId="0AD0EAD7" w14:textId="77777777" w:rsidR="002E7831" w:rsidRPr="005460A8" w:rsidRDefault="65466CDF" w:rsidP="00FA2C5C">
      <w:pPr>
        <w:pStyle w:val="ColorfulList-Accent11"/>
        <w:numPr>
          <w:ilvl w:val="1"/>
          <w:numId w:val="36"/>
        </w:numPr>
        <w:spacing w:after="240"/>
        <w:ind w:right="14"/>
        <w:rPr>
          <w:rStyle w:val="Hyperlink"/>
          <w:w w:val="105"/>
          <w:sz w:val="24"/>
          <w:szCs w:val="24"/>
        </w:rPr>
      </w:pPr>
      <w:r w:rsidRPr="65466CDF">
        <w:rPr>
          <w:sz w:val="24"/>
          <w:szCs w:val="24"/>
        </w:rPr>
        <w:t>Login to Student Learning and Licensure through the url</w:t>
      </w:r>
      <w:r w:rsidR="002E7831" w:rsidRPr="00D3760E">
        <w:rPr>
          <w:w w:val="105"/>
          <w:sz w:val="24"/>
          <w:szCs w:val="24"/>
        </w:rPr>
        <w:t xml:space="preserve">: </w:t>
      </w:r>
      <w:ins w:id="21" w:author="David Crowe" w:date="2023-07-14T10:56:00Z">
        <w:r w:rsidR="002E7831" w:rsidRPr="65466CDF">
          <w:rPr>
            <w:sz w:val="24"/>
            <w:szCs w:val="24"/>
          </w:rPr>
          <w:fldChar w:fldCharType="begin"/>
        </w:r>
        <w:r w:rsidR="002E7831" w:rsidRPr="65466CDF">
          <w:rPr>
            <w:sz w:val="24"/>
            <w:szCs w:val="24"/>
          </w:rPr>
          <w:instrText>HYPERLINK "https://sll.watermarkinsights.com/login#/"</w:instrText>
        </w:r>
        <w:r w:rsidR="002E7831" w:rsidRPr="65466CDF">
          <w:rPr>
            <w:sz w:val="24"/>
            <w:szCs w:val="24"/>
          </w:rPr>
        </w:r>
        <w:r w:rsidR="002E7831" w:rsidRPr="65466CDF">
          <w:rPr>
            <w:sz w:val="24"/>
            <w:szCs w:val="24"/>
          </w:rPr>
          <w:fldChar w:fldCharType="separate"/>
        </w:r>
      </w:ins>
      <w:r w:rsidR="002E7831" w:rsidRPr="00C873A3">
        <w:rPr>
          <w:rStyle w:val="Hyperlink"/>
          <w:sz w:val="24"/>
          <w:szCs w:val="24"/>
        </w:rPr>
        <w:t>https://sll.watermarkinsights.com/login#/</w:t>
      </w:r>
      <w:ins w:id="22" w:author="David Crowe" w:date="2023-07-14T10:56:00Z">
        <w:r w:rsidR="002E7831" w:rsidRPr="65466CDF">
          <w:rPr>
            <w:sz w:val="24"/>
            <w:szCs w:val="24"/>
          </w:rPr>
          <w:fldChar w:fldCharType="end"/>
        </w:r>
      </w:ins>
    </w:p>
    <w:p w14:paraId="0BCDF860" w14:textId="77777777" w:rsidR="002E7831" w:rsidRPr="00D3760E" w:rsidRDefault="002E7831" w:rsidP="00FA2C5C">
      <w:pPr>
        <w:pStyle w:val="ColorfulList-Accent11"/>
        <w:numPr>
          <w:ilvl w:val="1"/>
          <w:numId w:val="36"/>
        </w:numPr>
        <w:spacing w:after="240"/>
        <w:ind w:right="14"/>
      </w:pPr>
      <w:r>
        <w:rPr>
          <w:w w:val="105"/>
          <w:sz w:val="24"/>
          <w:szCs w:val="24"/>
        </w:rPr>
        <w:t>Click on the “Course/Group” associated with the task to complete.</w:t>
      </w:r>
    </w:p>
    <w:p w14:paraId="77BE2C2D" w14:textId="77777777" w:rsidR="002E7831" w:rsidRDefault="002E7831" w:rsidP="00FA2C5C">
      <w:pPr>
        <w:pStyle w:val="ColorfulList-Accent11"/>
        <w:numPr>
          <w:ilvl w:val="1"/>
          <w:numId w:val="36"/>
        </w:numPr>
        <w:spacing w:after="240"/>
        <w:ind w:right="14"/>
        <w:rPr>
          <w:w w:val="105"/>
          <w:sz w:val="24"/>
          <w:szCs w:val="24"/>
        </w:rPr>
      </w:pPr>
      <w:r w:rsidRPr="00D3760E">
        <w:rPr>
          <w:w w:val="105"/>
          <w:sz w:val="24"/>
          <w:szCs w:val="24"/>
        </w:rPr>
        <w:lastRenderedPageBreak/>
        <w:t xml:space="preserve">Click the "Activity” that you wish to complete (e.g., </w:t>
      </w:r>
      <w:r>
        <w:rPr>
          <w:w w:val="105"/>
          <w:sz w:val="24"/>
          <w:szCs w:val="24"/>
        </w:rPr>
        <w:t>Framework for Teaching Evaluation</w:t>
      </w:r>
      <w:r w:rsidRPr="00D3760E">
        <w:rPr>
          <w:w w:val="105"/>
          <w:sz w:val="24"/>
          <w:szCs w:val="24"/>
        </w:rPr>
        <w:t xml:space="preserve"> – Midterm).</w:t>
      </w:r>
    </w:p>
    <w:p w14:paraId="55B1A81E" w14:textId="77777777" w:rsidR="002E7831" w:rsidRPr="00D3760E" w:rsidRDefault="002E7831" w:rsidP="00FA2C5C">
      <w:pPr>
        <w:pStyle w:val="ColorfulList-Accent11"/>
        <w:numPr>
          <w:ilvl w:val="1"/>
          <w:numId w:val="36"/>
        </w:numPr>
        <w:spacing w:after="240"/>
        <w:ind w:right="14"/>
        <w:rPr>
          <w:w w:val="105"/>
          <w:sz w:val="24"/>
          <w:szCs w:val="24"/>
        </w:rPr>
      </w:pPr>
      <w:r>
        <w:rPr>
          <w:w w:val="105"/>
          <w:sz w:val="24"/>
          <w:szCs w:val="24"/>
        </w:rPr>
        <w:t xml:space="preserve">Click the </w:t>
      </w:r>
      <w:proofErr w:type="gramStart"/>
      <w:r>
        <w:rPr>
          <w:w w:val="105"/>
          <w:sz w:val="24"/>
          <w:szCs w:val="24"/>
        </w:rPr>
        <w:t>student</w:t>
      </w:r>
      <w:proofErr w:type="gramEnd"/>
      <w:r>
        <w:rPr>
          <w:w w:val="105"/>
          <w:sz w:val="24"/>
          <w:szCs w:val="24"/>
        </w:rPr>
        <w:t xml:space="preserve"> name for which you’re completing the activity.</w:t>
      </w:r>
    </w:p>
    <w:p w14:paraId="1B8B64C9" w14:textId="77777777" w:rsidR="002E7831" w:rsidRPr="00D3760E" w:rsidRDefault="65466CDF" w:rsidP="00FA2C5C">
      <w:pPr>
        <w:pStyle w:val="ColorfulList-Accent11"/>
        <w:numPr>
          <w:ilvl w:val="1"/>
          <w:numId w:val="36"/>
        </w:numPr>
        <w:spacing w:after="240" w:line="259" w:lineRule="auto"/>
        <w:ind w:right="14"/>
      </w:pPr>
      <w:r w:rsidRPr="65466CDF">
        <w:rPr>
          <w:sz w:val="24"/>
          <w:szCs w:val="24"/>
        </w:rPr>
        <w:t>Complete the required rubric fields; or click “View Rubric Details” to expand the rubric and read the performance level descriptors.</w:t>
      </w:r>
    </w:p>
    <w:p w14:paraId="38E810E7" w14:textId="0DB01E07" w:rsidR="65466CDF" w:rsidRDefault="65466CDF" w:rsidP="00FA2C5C">
      <w:pPr>
        <w:pStyle w:val="ListParagraph"/>
        <w:numPr>
          <w:ilvl w:val="1"/>
          <w:numId w:val="36"/>
        </w:numPr>
        <w:spacing w:after="120"/>
        <w:ind w:right="14"/>
        <w:rPr>
          <w:sz w:val="24"/>
          <w:szCs w:val="24"/>
        </w:rPr>
      </w:pPr>
      <w:r w:rsidRPr="65466CDF">
        <w:rPr>
          <w:sz w:val="24"/>
          <w:szCs w:val="24"/>
        </w:rPr>
        <w:t>Click “Submit”</w:t>
      </w:r>
    </w:p>
    <w:p w14:paraId="34FED284" w14:textId="61A497CA" w:rsidR="65466CDF" w:rsidRDefault="65466CDF" w:rsidP="65466CDF">
      <w:pPr>
        <w:spacing w:after="120"/>
        <w:ind w:right="14"/>
      </w:pPr>
    </w:p>
    <w:p w14:paraId="6C16702D" w14:textId="4E734FB3" w:rsidR="65466CDF" w:rsidRDefault="65466CDF" w:rsidP="00FA2C5C">
      <w:pPr>
        <w:pStyle w:val="ListParagraph"/>
        <w:numPr>
          <w:ilvl w:val="0"/>
          <w:numId w:val="36"/>
        </w:numPr>
        <w:spacing w:after="240"/>
        <w:ind w:right="14"/>
        <w:rPr>
          <w:color w:val="000000" w:themeColor="text1"/>
          <w:sz w:val="24"/>
          <w:szCs w:val="24"/>
        </w:rPr>
      </w:pPr>
      <w:r w:rsidRPr="65466CDF">
        <w:rPr>
          <w:color w:val="000000" w:themeColor="text1"/>
          <w:sz w:val="24"/>
          <w:szCs w:val="24"/>
        </w:rPr>
        <w:t xml:space="preserve">Click on the “edTPA® Verification” activity. Click the file name to open the student’s submitted file. Use this to verify the completion of edTPA® task. </w:t>
      </w:r>
    </w:p>
    <w:p w14:paraId="4ABD2D6F" w14:textId="3906202D" w:rsidR="5C187759" w:rsidRDefault="5C187759" w:rsidP="00FA2C5C">
      <w:pPr>
        <w:pStyle w:val="ListParagraph"/>
        <w:numPr>
          <w:ilvl w:val="0"/>
          <w:numId w:val="36"/>
        </w:numPr>
        <w:spacing w:after="240"/>
        <w:ind w:right="14"/>
        <w:rPr>
          <w:color w:val="000000" w:themeColor="text1"/>
          <w:sz w:val="24"/>
          <w:szCs w:val="24"/>
        </w:rPr>
      </w:pPr>
      <w:r w:rsidRPr="5C187759">
        <w:rPr>
          <w:color w:val="000000" w:themeColor="text1"/>
          <w:sz w:val="24"/>
          <w:szCs w:val="24"/>
        </w:rPr>
        <w:t xml:space="preserve">Complete each of the key </w:t>
      </w:r>
      <w:proofErr w:type="gramStart"/>
      <w:r w:rsidRPr="5C187759">
        <w:rPr>
          <w:color w:val="000000" w:themeColor="text1"/>
          <w:sz w:val="24"/>
          <w:szCs w:val="24"/>
        </w:rPr>
        <w:t>assessments:.</w:t>
      </w:r>
      <w:proofErr w:type="gramEnd"/>
      <w:r w:rsidR="002E7831" w:rsidRPr="002E7831">
        <w:rPr>
          <w:color w:val="000000" w:themeColor="text1"/>
          <w:w w:val="105"/>
          <w:sz w:val="24"/>
          <w:szCs w:val="24"/>
        </w:rPr>
        <w:t xml:space="preserve"> </w:t>
      </w:r>
      <w:r w:rsidR="002E7831">
        <w:rPr>
          <w:color w:val="000000" w:themeColor="text1"/>
          <w:w w:val="105"/>
          <w:sz w:val="24"/>
          <w:szCs w:val="24"/>
        </w:rPr>
        <w:t>(1) Framework for Teaching Evaluation (mid-point and final) and (2) the planning and observation tools provided by the program.</w:t>
      </w:r>
    </w:p>
    <w:p w14:paraId="02CDEEDC" w14:textId="2C9DB9FE" w:rsidR="00E3381A" w:rsidRPr="009941DE" w:rsidRDefault="00E3381A" w:rsidP="00FA2C5C">
      <w:pPr>
        <w:numPr>
          <w:ilvl w:val="0"/>
          <w:numId w:val="21"/>
        </w:numPr>
        <w:spacing w:after="240"/>
        <w:ind w:right="14"/>
        <w:rPr>
          <w:w w:val="105"/>
          <w:sz w:val="24"/>
          <w:szCs w:val="24"/>
        </w:rPr>
      </w:pPr>
      <w:r w:rsidRPr="009941DE">
        <w:rPr>
          <w:w w:val="105"/>
          <w:sz w:val="24"/>
          <w:szCs w:val="24"/>
        </w:rPr>
        <w:t>Submit final grades per AU designated deadlines.</w:t>
      </w:r>
    </w:p>
    <w:p w14:paraId="0FD73F1B" w14:textId="429D0F61" w:rsidR="00E3381A" w:rsidRPr="00D2156F" w:rsidRDefault="00E3381A" w:rsidP="00FA2C5C">
      <w:pPr>
        <w:numPr>
          <w:ilvl w:val="0"/>
          <w:numId w:val="21"/>
        </w:numPr>
        <w:spacing w:after="240"/>
        <w:ind w:right="14"/>
        <w:rPr>
          <w:w w:val="105"/>
          <w:sz w:val="24"/>
          <w:szCs w:val="24"/>
        </w:rPr>
      </w:pPr>
      <w:r w:rsidRPr="00B53FEB">
        <w:rPr>
          <w:w w:val="105"/>
          <w:sz w:val="24"/>
          <w:szCs w:val="24"/>
        </w:rPr>
        <w:t xml:space="preserve">Provide feedback to the </w:t>
      </w:r>
      <w:r w:rsidR="00347667">
        <w:rPr>
          <w:w w:val="105"/>
          <w:sz w:val="24"/>
          <w:szCs w:val="24"/>
        </w:rPr>
        <w:t>college</w:t>
      </w:r>
      <w:r w:rsidRPr="00B53FEB">
        <w:rPr>
          <w:w w:val="105"/>
          <w:sz w:val="24"/>
          <w:szCs w:val="24"/>
        </w:rPr>
        <w:t xml:space="preserve"> regarding continuous improvement of the clinical residency through electronic surveys and/or focus groups</w:t>
      </w:r>
      <w:r w:rsidRPr="00D2156F">
        <w:rPr>
          <w:w w:val="105"/>
          <w:sz w:val="24"/>
          <w:szCs w:val="24"/>
        </w:rPr>
        <w:t>.</w:t>
      </w:r>
    </w:p>
    <w:p w14:paraId="38520160" w14:textId="0365671D" w:rsidR="65466CDF" w:rsidRDefault="561B5786" w:rsidP="00FA2C5C">
      <w:pPr>
        <w:numPr>
          <w:ilvl w:val="0"/>
          <w:numId w:val="21"/>
        </w:numPr>
        <w:spacing w:after="240"/>
        <w:ind w:right="14"/>
        <w:rPr>
          <w:sz w:val="24"/>
          <w:szCs w:val="24"/>
        </w:rPr>
      </w:pPr>
      <w:bookmarkStart w:id="23" w:name="_Hlk521913662"/>
      <w:bookmarkEnd w:id="23"/>
      <w:r w:rsidRPr="561B5786">
        <w:rPr>
          <w:sz w:val="24"/>
          <w:szCs w:val="24"/>
        </w:rPr>
        <w:t xml:space="preserve">If a </w:t>
      </w:r>
      <w:r w:rsidRPr="561B5786">
        <w:rPr>
          <w:color w:val="000000" w:themeColor="text1"/>
          <w:sz w:val="24"/>
          <w:szCs w:val="24"/>
        </w:rPr>
        <w:t>c</w:t>
      </w:r>
      <w:r w:rsidRPr="561B5786">
        <w:rPr>
          <w:sz w:val="24"/>
          <w:szCs w:val="24"/>
        </w:rPr>
        <w:t>andidate discontinues clinical residency</w:t>
      </w:r>
      <w:r w:rsidRPr="561B5786">
        <w:rPr>
          <w:i/>
          <w:iCs/>
          <w:sz w:val="24"/>
          <w:szCs w:val="24"/>
        </w:rPr>
        <w:t xml:space="preserve">, </w:t>
      </w:r>
      <w:r w:rsidRPr="561B5786">
        <w:rPr>
          <w:b/>
          <w:bCs/>
          <w:i/>
          <w:iCs/>
          <w:sz w:val="24"/>
          <w:szCs w:val="24"/>
        </w:rPr>
        <w:t xml:space="preserve">you </w:t>
      </w:r>
      <w:r w:rsidRPr="561B5786">
        <w:rPr>
          <w:i/>
          <w:iCs/>
          <w:sz w:val="24"/>
          <w:szCs w:val="24"/>
        </w:rPr>
        <w:t xml:space="preserve">will provide </w:t>
      </w:r>
      <w:r w:rsidRPr="561B5786">
        <w:rPr>
          <w:b/>
          <w:bCs/>
          <w:i/>
          <w:iCs/>
          <w:sz w:val="24"/>
          <w:szCs w:val="24"/>
        </w:rPr>
        <w:t xml:space="preserve">documentation </w:t>
      </w:r>
      <w:r w:rsidRPr="561B5786">
        <w:rPr>
          <w:i/>
          <w:iCs/>
          <w:sz w:val="24"/>
          <w:szCs w:val="24"/>
        </w:rPr>
        <w:t xml:space="preserve">and the completed </w:t>
      </w:r>
      <w:r w:rsidRPr="561B5786">
        <w:rPr>
          <w:b/>
          <w:bCs/>
          <w:i/>
          <w:iCs/>
          <w:sz w:val="24"/>
          <w:szCs w:val="24"/>
        </w:rPr>
        <w:t>Withdrawal of Clinical Residency Form</w:t>
      </w:r>
      <w:r w:rsidRPr="561B5786">
        <w:rPr>
          <w:i/>
          <w:iCs/>
          <w:sz w:val="24"/>
          <w:szCs w:val="24"/>
        </w:rPr>
        <w:t xml:space="preserve"> to the program coordinator, department head, and Angela Shirley, Administrator of Clinical Experiences.</w:t>
      </w:r>
      <w:r w:rsidR="65466CDF" w:rsidRPr="561B5786">
        <w:rPr>
          <w:sz w:val="24"/>
          <w:szCs w:val="24"/>
        </w:rPr>
        <w:br w:type="page"/>
      </w:r>
    </w:p>
    <w:p w14:paraId="1B1A27F4" w14:textId="7F560783" w:rsidR="65466CDF" w:rsidRDefault="251BB995" w:rsidP="00960905">
      <w:pPr>
        <w:pStyle w:val="Heading1"/>
      </w:pPr>
      <w:bookmarkStart w:id="24" w:name="_Toc172293467"/>
      <w:r>
        <w:lastRenderedPageBreak/>
        <w:t>Appendix A: Overview of the College of Education Key Assessments</w:t>
      </w:r>
      <w:bookmarkEnd w:id="24"/>
    </w:p>
    <w:p w14:paraId="0E93CD85" w14:textId="7FB983E8" w:rsidR="65466CDF" w:rsidRDefault="65466CDF">
      <w:r w:rsidRPr="65466CDF">
        <w:rPr>
          <w:rFonts w:ascii="Helvetica Neue" w:eastAsia="Helvetica Neue" w:hAnsi="Helvetica Neue" w:cs="Helvetica Neue"/>
          <w:color w:val="000000" w:themeColor="text1"/>
        </w:rPr>
        <w:t xml:space="preserve"> </w:t>
      </w:r>
    </w:p>
    <w:p w14:paraId="631ED5DC" w14:textId="1ED43D5B" w:rsidR="65466CDF" w:rsidRDefault="65466CDF">
      <w:r w:rsidRPr="65466CDF">
        <w:rPr>
          <w:color w:val="000000" w:themeColor="text1"/>
          <w:sz w:val="24"/>
          <w:szCs w:val="24"/>
        </w:rPr>
        <w:t xml:space="preserve"> </w:t>
      </w:r>
      <w:r>
        <w:tab/>
      </w:r>
      <w:r w:rsidRPr="65466CDF">
        <w:rPr>
          <w:color w:val="000000" w:themeColor="text1"/>
          <w:sz w:val="24"/>
          <w:szCs w:val="24"/>
        </w:rPr>
        <w:t xml:space="preserve">The Council for the Accreditation of Educator Preparation (CAEP) and the Alabama State Board of Education require educator preparation programs to document that candidates know and demonstrate the knowledge, skills, and dispositions necessary to help all students learn. Specifically, educator preparation programs are expected to identify </w:t>
      </w:r>
      <w:r w:rsidRPr="65466CDF">
        <w:rPr>
          <w:b/>
          <w:bCs/>
          <w:i/>
          <w:iCs/>
          <w:sz w:val="24"/>
          <w:szCs w:val="24"/>
        </w:rPr>
        <w:t>key assessments</w:t>
      </w:r>
      <w:r w:rsidRPr="65466CDF">
        <w:rPr>
          <w:i/>
          <w:iCs/>
          <w:sz w:val="24"/>
          <w:szCs w:val="24"/>
        </w:rPr>
        <w:t xml:space="preserve"> </w:t>
      </w:r>
      <w:r w:rsidRPr="65466CDF">
        <w:rPr>
          <w:sz w:val="24"/>
          <w:szCs w:val="24"/>
        </w:rPr>
        <w:t>that (1) are aligned with professional, state, and institutional standards; (2) reflect the college’s conceptual framework; and (3) are implemented in a systematic and consistent manner with all candidates across the college. The college and programs are expected to analyze data from key assessments on a regular basis to inform continuous improvement.  The key assessments adopted by the college as part of their quality assurance assessment system are described below.  Each educator preparation program will add their program specific performance-based expectations as an addendum to each of the college’s key assessments.</w:t>
      </w:r>
    </w:p>
    <w:p w14:paraId="6321FA27" w14:textId="649C649D" w:rsidR="65466CDF" w:rsidRDefault="65466CDF">
      <w:r w:rsidRPr="65466CDF">
        <w:rPr>
          <w:color w:val="000000" w:themeColor="text1"/>
          <w:sz w:val="24"/>
          <w:szCs w:val="24"/>
        </w:rPr>
        <w:t xml:space="preserve"> </w:t>
      </w:r>
    </w:p>
    <w:p w14:paraId="1A731AFB" w14:textId="1DD74BA4" w:rsidR="65466CDF" w:rsidRDefault="65466CDF">
      <w:r w:rsidRPr="65466CDF">
        <w:rPr>
          <w:b/>
          <w:bCs/>
          <w:color w:val="000000" w:themeColor="text1"/>
          <w:sz w:val="24"/>
          <w:szCs w:val="24"/>
        </w:rPr>
        <w:t>Framework for Teaching (FFT) Evaluation</w:t>
      </w:r>
    </w:p>
    <w:p w14:paraId="72217B84" w14:textId="4D23BA6A" w:rsidR="65466CDF" w:rsidRDefault="65466CDF" w:rsidP="65466CDF">
      <w:pPr>
        <w:jc w:val="center"/>
      </w:pPr>
      <w:r w:rsidRPr="65466CDF">
        <w:rPr>
          <w:rFonts w:ascii="Helvetica Neue" w:eastAsia="Helvetica Neue" w:hAnsi="Helvetica Neue" w:cs="Helvetica Neue"/>
          <w:color w:val="000000" w:themeColor="text1"/>
        </w:rPr>
        <w:t xml:space="preserve"> </w:t>
      </w:r>
    </w:p>
    <w:p w14:paraId="7C652B55" w14:textId="15CB9041" w:rsidR="65466CDF" w:rsidRDefault="003E4B76">
      <w:hyperlink r:id="rId20" w:history="1">
        <w:r w:rsidR="65466CDF" w:rsidRPr="003E4B76">
          <w:rPr>
            <w:rStyle w:val="Hyperlink"/>
            <w:sz w:val="24"/>
            <w:szCs w:val="24"/>
          </w:rPr>
          <w:t>The Framework for Teaching Evaluation</w:t>
        </w:r>
      </w:hyperlink>
      <w:r w:rsidR="65466CDF" w:rsidRPr="65466CDF">
        <w:rPr>
          <w:sz w:val="24"/>
          <w:szCs w:val="24"/>
        </w:rPr>
        <w:t xml:space="preserve"> is based on the Charlotte Danielson Framework. </w:t>
      </w:r>
      <w:r w:rsidR="65466CDF" w:rsidRPr="65466CDF">
        <w:rPr>
          <w:color w:val="333333"/>
          <w:sz w:val="24"/>
          <w:szCs w:val="24"/>
        </w:rPr>
        <w:t>It was designed to enhance professional practice.  This system of evaluation has been seen to accelerate teacher growth, improve student outcomes, and create a more rewarding and sustaining professional environment. By supporting teacher reflection, collaboration, inquiry, and innovation, the FFT has had a direct impact on student learning and development.</w:t>
      </w:r>
      <w:r w:rsidR="65466CDF" w:rsidRPr="65466CDF">
        <w:rPr>
          <w:sz w:val="24"/>
          <w:szCs w:val="24"/>
        </w:rPr>
        <w:t xml:space="preserve"> (</w:t>
      </w:r>
      <w:hyperlink r:id="rId21">
        <w:r w:rsidR="65466CDF" w:rsidRPr="65466CDF">
          <w:rPr>
            <w:rStyle w:val="Hyperlink"/>
            <w:sz w:val="24"/>
            <w:szCs w:val="24"/>
          </w:rPr>
          <w:t>https://danielsongroup.org/the-framework-for-teaching/</w:t>
        </w:r>
      </w:hyperlink>
      <w:r w:rsidR="65466CDF" w:rsidRPr="65466CDF">
        <w:rPr>
          <w:sz w:val="24"/>
          <w:szCs w:val="24"/>
        </w:rPr>
        <w:t>; accessed 07/14/2023).</w:t>
      </w:r>
    </w:p>
    <w:p w14:paraId="3827BAC7" w14:textId="7950ECBE" w:rsidR="65466CDF" w:rsidRDefault="65466CDF">
      <w:r w:rsidRPr="65466CDF">
        <w:rPr>
          <w:color w:val="333333"/>
          <w:sz w:val="24"/>
          <w:szCs w:val="24"/>
        </w:rPr>
        <w:t xml:space="preserve"> </w:t>
      </w:r>
    </w:p>
    <w:p w14:paraId="423C95D5" w14:textId="0D2E5540" w:rsidR="65466CDF" w:rsidRDefault="65466CDF">
      <w:r w:rsidRPr="65466CDF">
        <w:rPr>
          <w:b/>
          <w:bCs/>
          <w:color w:val="000000" w:themeColor="text1"/>
          <w:sz w:val="24"/>
          <w:szCs w:val="24"/>
        </w:rPr>
        <w:t xml:space="preserve">edTPA® </w:t>
      </w:r>
    </w:p>
    <w:p w14:paraId="36DB57CC" w14:textId="360688BD" w:rsidR="65466CDF" w:rsidRDefault="65466CDF" w:rsidP="65466CDF">
      <w:pPr>
        <w:rPr>
          <w:b/>
          <w:bCs/>
          <w:color w:val="000000" w:themeColor="text1"/>
          <w:sz w:val="24"/>
          <w:szCs w:val="24"/>
        </w:rPr>
      </w:pPr>
    </w:p>
    <w:p w14:paraId="5463A2D2" w14:textId="06F9165A" w:rsidR="65466CDF" w:rsidRDefault="65466CDF">
      <w:r w:rsidRPr="65466CDF">
        <w:rPr>
          <w:sz w:val="24"/>
          <w:szCs w:val="24"/>
        </w:rPr>
        <w:t xml:space="preserve">The edTPA® is an electronic portfolio that includes video and narrative of the teaching and learning process that documents and demonstrates each candidate’s ability to effectively teach their subject matter to all students.  As of September 1, 2018, </w:t>
      </w:r>
      <w:r w:rsidRPr="65466CDF">
        <w:rPr>
          <w:b/>
          <w:bCs/>
          <w:i/>
          <w:iCs/>
          <w:sz w:val="24"/>
          <w:szCs w:val="24"/>
        </w:rPr>
        <w:t>an official submission to Pearson, Inc</w:t>
      </w:r>
      <w:r w:rsidRPr="65466CDF">
        <w:rPr>
          <w:b/>
          <w:bCs/>
          <w:sz w:val="24"/>
          <w:szCs w:val="24"/>
        </w:rPr>
        <w:t>.</w:t>
      </w:r>
      <w:r w:rsidRPr="65466CDF">
        <w:rPr>
          <w:sz w:val="24"/>
          <w:szCs w:val="24"/>
        </w:rPr>
        <w:t xml:space="preserve"> is required for a candidate </w:t>
      </w:r>
      <w:r w:rsidRPr="65466CDF">
        <w:rPr>
          <w:b/>
          <w:bCs/>
          <w:i/>
          <w:iCs/>
          <w:sz w:val="24"/>
          <w:szCs w:val="24"/>
        </w:rPr>
        <w:t>to graduate</w:t>
      </w:r>
      <w:r w:rsidRPr="65466CDF">
        <w:rPr>
          <w:b/>
          <w:bCs/>
          <w:sz w:val="24"/>
          <w:szCs w:val="24"/>
        </w:rPr>
        <w:t xml:space="preserve"> </w:t>
      </w:r>
      <w:r w:rsidRPr="65466CDF">
        <w:rPr>
          <w:sz w:val="24"/>
          <w:szCs w:val="24"/>
        </w:rPr>
        <w:t>from an Auburn University Educator Preparation Program. This will be verified by the University Supervisor based on documentation candidates will upload to Student Learning and Licensure by Watermark®.</w:t>
      </w:r>
      <w:r w:rsidRPr="65466CDF">
        <w:t xml:space="preserve"> </w:t>
      </w:r>
      <w:r w:rsidRPr="65466CDF">
        <w:rPr>
          <w:sz w:val="24"/>
          <w:szCs w:val="24"/>
        </w:rPr>
        <w:t>A</w:t>
      </w:r>
      <w:r w:rsidRPr="65466CDF">
        <w:rPr>
          <w:b/>
          <w:bCs/>
          <w:i/>
          <w:iCs/>
          <w:sz w:val="24"/>
          <w:szCs w:val="24"/>
        </w:rPr>
        <w:t xml:space="preserve"> passing score</w:t>
      </w:r>
      <w:r w:rsidRPr="65466CDF">
        <w:rPr>
          <w:b/>
          <w:bCs/>
          <w:sz w:val="24"/>
          <w:szCs w:val="24"/>
        </w:rPr>
        <w:t xml:space="preserve"> </w:t>
      </w:r>
      <w:r w:rsidRPr="65466CDF">
        <w:rPr>
          <w:sz w:val="24"/>
          <w:szCs w:val="24"/>
        </w:rPr>
        <w:t xml:space="preserve">must by documented by Auburn University and received electronically from Pearson, Inc®. for a candidate </w:t>
      </w:r>
      <w:r w:rsidRPr="65466CDF">
        <w:rPr>
          <w:b/>
          <w:bCs/>
          <w:i/>
          <w:iCs/>
          <w:sz w:val="24"/>
          <w:szCs w:val="24"/>
        </w:rPr>
        <w:t>to be recommended for certification with ALSDE</w:t>
      </w:r>
      <w:r w:rsidRPr="65466CDF">
        <w:rPr>
          <w:sz w:val="24"/>
          <w:szCs w:val="24"/>
        </w:rPr>
        <w:t>. Documentation of a passing score provided by the candidate or another party will not be accepted.</w:t>
      </w:r>
    </w:p>
    <w:p w14:paraId="4223BFF6" w14:textId="4B65B822" w:rsidR="00DE7F1F" w:rsidRDefault="65466CDF">
      <w:pPr>
        <w:rPr>
          <w:sz w:val="24"/>
          <w:szCs w:val="24"/>
        </w:rPr>
      </w:pPr>
      <w:r w:rsidRPr="65466CDF">
        <w:rPr>
          <w:sz w:val="24"/>
          <w:szCs w:val="24"/>
        </w:rPr>
        <w:t xml:space="preserve"> </w:t>
      </w:r>
    </w:p>
    <w:p w14:paraId="1855DA14" w14:textId="77777777" w:rsidR="00DE7F1F" w:rsidRDefault="00DE7F1F">
      <w:pPr>
        <w:widowControl/>
        <w:autoSpaceDE/>
        <w:autoSpaceDN/>
        <w:rPr>
          <w:sz w:val="24"/>
          <w:szCs w:val="24"/>
        </w:rPr>
      </w:pPr>
      <w:r>
        <w:rPr>
          <w:sz w:val="24"/>
          <w:szCs w:val="24"/>
        </w:rPr>
        <w:br w:type="page"/>
      </w:r>
    </w:p>
    <w:p w14:paraId="4575986F" w14:textId="77777777" w:rsidR="65466CDF" w:rsidRDefault="65466CDF"/>
    <w:p w14:paraId="2CE0BF05" w14:textId="35EE5CAD" w:rsidR="65466CDF" w:rsidRDefault="251BB995" w:rsidP="4E431EF3">
      <w:pPr>
        <w:pStyle w:val="Heading2"/>
      </w:pPr>
      <w:bookmarkStart w:id="25" w:name="_Toc172293468"/>
      <w:r>
        <w:t>Key Assessment Submission Dates</w:t>
      </w:r>
      <w:bookmarkEnd w:id="25"/>
    </w:p>
    <w:p w14:paraId="6485E165" w14:textId="10E3E0EA" w:rsidR="65466CDF" w:rsidRDefault="65466CDF">
      <w:r w:rsidRPr="65466CDF">
        <w:rPr>
          <w:b/>
          <w:bCs/>
          <w:sz w:val="24"/>
          <w:szCs w:val="24"/>
        </w:rPr>
        <w:t>University supervisors are required to verify all college and program clinical residency requirements are met prior to submitting final grades. *</w:t>
      </w:r>
      <w:r w:rsidRPr="65466CDF">
        <w:rPr>
          <w:sz w:val="24"/>
          <w:szCs w:val="24"/>
        </w:rPr>
        <w:t xml:space="preserve"> </w:t>
      </w:r>
    </w:p>
    <w:p w14:paraId="10950459" w14:textId="0AECFD92" w:rsidR="65466CDF" w:rsidRDefault="65466CDF" w:rsidP="65466CDF">
      <w:pPr>
        <w:jc w:val="both"/>
      </w:pPr>
      <w:r w:rsidRPr="65466CDF">
        <w:rPr>
          <w:b/>
          <w:bCs/>
          <w:sz w:val="24"/>
          <w:szCs w:val="24"/>
        </w:rPr>
        <w:t xml:space="preserve"> </w:t>
      </w:r>
    </w:p>
    <w:p w14:paraId="547A2386" w14:textId="72E924B1" w:rsidR="65466CDF" w:rsidRDefault="561B5786" w:rsidP="1D1E370C">
      <w:pPr>
        <w:pStyle w:val="Heading7"/>
        <w:jc w:val="center"/>
        <w:rPr>
          <w:sz w:val="24"/>
          <w:szCs w:val="24"/>
        </w:rPr>
      </w:pPr>
      <w:r w:rsidRPr="561B5786">
        <w:rPr>
          <w:sz w:val="24"/>
          <w:szCs w:val="24"/>
          <w:u w:val="single"/>
        </w:rPr>
        <w:t>FALL DATES:      Mid-Term 10/08/2024</w:t>
      </w:r>
      <w:r w:rsidR="1D1E370C">
        <w:tab/>
      </w:r>
      <w:r w:rsidRPr="561B5786">
        <w:rPr>
          <w:sz w:val="24"/>
          <w:szCs w:val="24"/>
          <w:u w:val="single"/>
        </w:rPr>
        <w:t>Final: 12/06/2024</w:t>
      </w:r>
    </w:p>
    <w:p w14:paraId="30CFD5DC" w14:textId="57058EA9" w:rsidR="65466CDF" w:rsidRDefault="65466CDF" w:rsidP="65466CDF">
      <w:pPr>
        <w:pStyle w:val="Heading7"/>
        <w:jc w:val="center"/>
      </w:pPr>
      <w:r w:rsidRPr="65466CDF">
        <w:rPr>
          <w:sz w:val="24"/>
          <w:szCs w:val="24"/>
          <w:u w:val="single"/>
        </w:rPr>
        <w:t>Grades Due: Refer to Auburn University Calendar</w:t>
      </w:r>
      <w:r w:rsidRPr="65466CDF">
        <w:rPr>
          <w:sz w:val="24"/>
          <w:szCs w:val="24"/>
        </w:rPr>
        <w:t xml:space="preserve"> </w:t>
      </w:r>
    </w:p>
    <w:p w14:paraId="386BC623" w14:textId="103E8ABD" w:rsidR="65466CDF" w:rsidRDefault="65466CDF" w:rsidP="65466CDF">
      <w:pPr>
        <w:jc w:val="center"/>
      </w:pPr>
      <w:r w:rsidRPr="65466CDF">
        <w:rPr>
          <w:b/>
          <w:bCs/>
          <w:sz w:val="24"/>
          <w:szCs w:val="24"/>
        </w:rPr>
        <w:t xml:space="preserve"> </w:t>
      </w:r>
    </w:p>
    <w:p w14:paraId="558EC8C2" w14:textId="7202AF53" w:rsidR="65466CDF" w:rsidRDefault="561B5786" w:rsidP="561B5786">
      <w:pPr>
        <w:pStyle w:val="Heading7"/>
        <w:jc w:val="center"/>
        <w:rPr>
          <w:sz w:val="24"/>
          <w:szCs w:val="24"/>
        </w:rPr>
      </w:pPr>
      <w:r w:rsidRPr="561B5786">
        <w:rPr>
          <w:sz w:val="24"/>
          <w:szCs w:val="24"/>
          <w:u w:val="single"/>
        </w:rPr>
        <w:t>SPRING DATES: Mid-Term 03/04/2025      Final: 04/30/2025</w:t>
      </w:r>
    </w:p>
    <w:p w14:paraId="3A29327E" w14:textId="416FD41D" w:rsidR="65466CDF" w:rsidRDefault="65466CDF" w:rsidP="65466CDF">
      <w:pPr>
        <w:pStyle w:val="Heading7"/>
        <w:jc w:val="center"/>
      </w:pPr>
      <w:r w:rsidRPr="65466CDF">
        <w:rPr>
          <w:sz w:val="24"/>
          <w:szCs w:val="24"/>
          <w:u w:val="single"/>
        </w:rPr>
        <w:t>Grades Due: Refer to Auburn University Calendar</w:t>
      </w:r>
      <w:r w:rsidRPr="65466CDF">
        <w:rPr>
          <w:sz w:val="24"/>
          <w:szCs w:val="24"/>
        </w:rPr>
        <w:t xml:space="preserve"> </w:t>
      </w:r>
    </w:p>
    <w:p w14:paraId="6F9741F4" w14:textId="4982B76C" w:rsidR="65466CDF" w:rsidRDefault="65466CDF" w:rsidP="65466CDF">
      <w:pPr>
        <w:pStyle w:val="Heading7"/>
      </w:pPr>
      <w:r w:rsidRPr="65466CDF">
        <w:rPr>
          <w:sz w:val="24"/>
          <w:szCs w:val="24"/>
        </w:rPr>
        <w:t xml:space="preserve"> </w:t>
      </w:r>
    </w:p>
    <w:p w14:paraId="2291F696" w14:textId="509B8E7E" w:rsidR="65466CDF" w:rsidRDefault="1D1E370C">
      <w:r w:rsidRPr="1D1E370C">
        <w:rPr>
          <w:sz w:val="24"/>
          <w:szCs w:val="24"/>
        </w:rPr>
        <w:t>* Instructions for uploading your email confirmation of submission of your edTPA® tasks for official scoring in Appendix B.</w:t>
      </w:r>
    </w:p>
    <w:p w14:paraId="0F8B2F75" w14:textId="38418889" w:rsidR="65466CDF" w:rsidRDefault="65466CDF"/>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00"/>
        <w:gridCol w:w="2295"/>
        <w:gridCol w:w="2655"/>
        <w:gridCol w:w="1965"/>
      </w:tblGrid>
      <w:tr w:rsidR="65466CDF" w14:paraId="02DC4B6D" w14:textId="77777777" w:rsidTr="1D1E370C">
        <w:trPr>
          <w:trHeight w:val="330"/>
        </w:trPr>
        <w:tc>
          <w:tcPr>
            <w:tcW w:w="2400" w:type="dxa"/>
            <w:tcBorders>
              <w:top w:val="single" w:sz="8" w:space="0" w:color="auto"/>
              <w:left w:val="single" w:sz="8" w:space="0" w:color="auto"/>
              <w:bottom w:val="single" w:sz="8" w:space="0" w:color="auto"/>
              <w:right w:val="single" w:sz="8" w:space="0" w:color="auto"/>
            </w:tcBorders>
          </w:tcPr>
          <w:p w14:paraId="35DA2856" w14:textId="6988AE04" w:rsidR="65466CDF" w:rsidRDefault="65466CDF">
            <w:r w:rsidRPr="65466CDF">
              <w:rPr>
                <w:b/>
                <w:bCs/>
                <w:color w:val="000000" w:themeColor="text1"/>
                <w:sz w:val="19"/>
                <w:szCs w:val="19"/>
              </w:rPr>
              <w:t xml:space="preserve">Key Assessments </w:t>
            </w:r>
          </w:p>
        </w:tc>
        <w:tc>
          <w:tcPr>
            <w:tcW w:w="2295" w:type="dxa"/>
            <w:tcBorders>
              <w:top w:val="single" w:sz="8" w:space="0" w:color="auto"/>
              <w:left w:val="single" w:sz="8" w:space="0" w:color="auto"/>
              <w:bottom w:val="single" w:sz="8" w:space="0" w:color="auto"/>
              <w:right w:val="single" w:sz="8" w:space="0" w:color="auto"/>
            </w:tcBorders>
          </w:tcPr>
          <w:p w14:paraId="564BF158" w14:textId="71B55660" w:rsidR="65466CDF" w:rsidRDefault="65466CDF">
            <w:r w:rsidRPr="65466CDF">
              <w:rPr>
                <w:b/>
                <w:bCs/>
                <w:color w:val="000000" w:themeColor="text1"/>
                <w:sz w:val="19"/>
                <w:szCs w:val="19"/>
              </w:rPr>
              <w:t xml:space="preserve">Who Submits This </w:t>
            </w:r>
          </w:p>
        </w:tc>
        <w:tc>
          <w:tcPr>
            <w:tcW w:w="2655" w:type="dxa"/>
            <w:tcBorders>
              <w:top w:val="single" w:sz="8" w:space="0" w:color="auto"/>
              <w:left w:val="single" w:sz="8" w:space="0" w:color="auto"/>
              <w:bottom w:val="single" w:sz="8" w:space="0" w:color="auto"/>
              <w:right w:val="single" w:sz="8" w:space="0" w:color="auto"/>
            </w:tcBorders>
          </w:tcPr>
          <w:p w14:paraId="2BC12005" w14:textId="5790C001" w:rsidR="65466CDF" w:rsidRDefault="65466CDF">
            <w:r w:rsidRPr="65466CDF">
              <w:rPr>
                <w:b/>
                <w:bCs/>
                <w:color w:val="000000" w:themeColor="text1"/>
                <w:sz w:val="19"/>
                <w:szCs w:val="19"/>
              </w:rPr>
              <w:t xml:space="preserve">Submitted in  </w:t>
            </w:r>
          </w:p>
        </w:tc>
        <w:tc>
          <w:tcPr>
            <w:tcW w:w="1965" w:type="dxa"/>
            <w:tcBorders>
              <w:top w:val="single" w:sz="8" w:space="0" w:color="auto"/>
              <w:left w:val="single" w:sz="8" w:space="0" w:color="auto"/>
              <w:bottom w:val="single" w:sz="8" w:space="0" w:color="auto"/>
              <w:right w:val="single" w:sz="8" w:space="0" w:color="auto"/>
            </w:tcBorders>
          </w:tcPr>
          <w:p w14:paraId="134E008A" w14:textId="7D905854" w:rsidR="65466CDF" w:rsidRDefault="65466CDF">
            <w:r w:rsidRPr="65466CDF">
              <w:rPr>
                <w:b/>
                <w:bCs/>
                <w:color w:val="000000" w:themeColor="text1"/>
                <w:sz w:val="19"/>
                <w:szCs w:val="19"/>
              </w:rPr>
              <w:t xml:space="preserve">Due Date(s)* </w:t>
            </w:r>
          </w:p>
        </w:tc>
      </w:tr>
      <w:tr w:rsidR="65466CDF" w14:paraId="061B7AF8" w14:textId="77777777" w:rsidTr="1D1E370C">
        <w:trPr>
          <w:trHeight w:val="810"/>
        </w:trPr>
        <w:tc>
          <w:tcPr>
            <w:tcW w:w="2400" w:type="dxa"/>
            <w:tcBorders>
              <w:top w:val="single" w:sz="8" w:space="0" w:color="auto"/>
              <w:left w:val="single" w:sz="8" w:space="0" w:color="auto"/>
              <w:bottom w:val="single" w:sz="8" w:space="0" w:color="auto"/>
              <w:right w:val="single" w:sz="8" w:space="0" w:color="auto"/>
            </w:tcBorders>
          </w:tcPr>
          <w:p w14:paraId="7C998FD7" w14:textId="54ED7E4A" w:rsidR="65466CDF" w:rsidRDefault="1D1E370C">
            <w:r w:rsidRPr="1D1E370C">
              <w:rPr>
                <w:color w:val="000000" w:themeColor="text1"/>
                <w:sz w:val="20"/>
                <w:szCs w:val="20"/>
              </w:rPr>
              <w:t>Planning for Instruction Assessment</w:t>
            </w:r>
            <w:r w:rsidRPr="1D1E370C">
              <w:rPr>
                <w:b/>
                <w:bCs/>
                <w:color w:val="000000" w:themeColor="text1"/>
                <w:sz w:val="20"/>
                <w:szCs w:val="20"/>
              </w:rPr>
              <w:t xml:space="preserve"> </w:t>
            </w:r>
            <w:r w:rsidR="00A81866" w:rsidRPr="00A81866">
              <w:rPr>
                <w:b/>
                <w:bCs/>
                <w:color w:val="000000" w:themeColor="text1"/>
                <w:sz w:val="20"/>
                <w:szCs w:val="20"/>
              </w:rPr>
              <w:t>OR</w:t>
            </w:r>
            <w:r w:rsidRPr="1D1E370C">
              <w:rPr>
                <w:color w:val="000000" w:themeColor="text1"/>
                <w:sz w:val="20"/>
                <w:szCs w:val="20"/>
              </w:rPr>
              <w:t xml:space="preserve"> Program Specific Planning Assessment</w:t>
            </w:r>
          </w:p>
        </w:tc>
        <w:tc>
          <w:tcPr>
            <w:tcW w:w="2295" w:type="dxa"/>
            <w:tcBorders>
              <w:top w:val="single" w:sz="8" w:space="0" w:color="auto"/>
              <w:left w:val="single" w:sz="8" w:space="0" w:color="auto"/>
              <w:bottom w:val="single" w:sz="8" w:space="0" w:color="auto"/>
              <w:right w:val="single" w:sz="8" w:space="0" w:color="auto"/>
            </w:tcBorders>
          </w:tcPr>
          <w:p w14:paraId="036976FE" w14:textId="15ED45DB" w:rsidR="65466CDF" w:rsidRDefault="65466CDF">
            <w:r w:rsidRPr="65466CDF">
              <w:rPr>
                <w:color w:val="000000" w:themeColor="text1"/>
                <w:sz w:val="20"/>
                <w:szCs w:val="20"/>
              </w:rPr>
              <w:t xml:space="preserve">Clinical Educator, University Supervisor </w:t>
            </w:r>
            <w:r w:rsidRPr="65466CDF">
              <w:rPr>
                <w:b/>
                <w:bCs/>
                <w:color w:val="000000" w:themeColor="text1"/>
                <w:sz w:val="20"/>
                <w:szCs w:val="20"/>
              </w:rPr>
              <w:t xml:space="preserve"> </w:t>
            </w:r>
          </w:p>
          <w:p w14:paraId="64B05A07" w14:textId="5F150DE6" w:rsidR="65466CDF" w:rsidRDefault="65466CDF">
            <w:r w:rsidRPr="65466CDF">
              <w:rPr>
                <w:color w:val="000000" w:themeColor="text1"/>
                <w:sz w:val="20"/>
                <w:szCs w:val="20"/>
              </w:rPr>
              <w:t>AND</w:t>
            </w:r>
            <w:r w:rsidRPr="65466CDF">
              <w:rPr>
                <w:b/>
                <w:bCs/>
                <w:color w:val="000000" w:themeColor="text1"/>
                <w:sz w:val="20"/>
                <w:szCs w:val="20"/>
              </w:rPr>
              <w:t xml:space="preserve"> /</w:t>
            </w:r>
            <w:r w:rsidRPr="65466CDF">
              <w:rPr>
                <w:color w:val="000000" w:themeColor="text1"/>
                <w:sz w:val="20"/>
                <w:szCs w:val="20"/>
              </w:rPr>
              <w:t>OR</w:t>
            </w:r>
          </w:p>
          <w:p w14:paraId="013005A9" w14:textId="09183E73" w:rsidR="65466CDF" w:rsidRDefault="65466CDF">
            <w:r w:rsidRPr="65466CDF">
              <w:rPr>
                <w:color w:val="000000" w:themeColor="text1"/>
                <w:sz w:val="20"/>
                <w:szCs w:val="20"/>
              </w:rPr>
              <w:t>Candidate</w:t>
            </w:r>
            <w:r w:rsidRPr="65466CDF">
              <w:rPr>
                <w:b/>
                <w:bCs/>
                <w:color w:val="000000" w:themeColor="text1"/>
                <w:sz w:val="20"/>
                <w:szCs w:val="20"/>
              </w:rPr>
              <w:t xml:space="preserve">  </w:t>
            </w:r>
          </w:p>
        </w:tc>
        <w:tc>
          <w:tcPr>
            <w:tcW w:w="2655" w:type="dxa"/>
            <w:tcBorders>
              <w:top w:val="single" w:sz="8" w:space="0" w:color="auto"/>
              <w:left w:val="single" w:sz="8" w:space="0" w:color="auto"/>
              <w:bottom w:val="single" w:sz="8" w:space="0" w:color="auto"/>
              <w:right w:val="single" w:sz="8" w:space="0" w:color="auto"/>
            </w:tcBorders>
          </w:tcPr>
          <w:p w14:paraId="3443A733" w14:textId="30D13AC1" w:rsidR="65466CDF" w:rsidRDefault="65466CDF">
            <w:r w:rsidRPr="65466CDF">
              <w:rPr>
                <w:b/>
                <w:bCs/>
                <w:sz w:val="24"/>
                <w:szCs w:val="24"/>
              </w:rPr>
              <w:t xml:space="preserve">Student Learning and Licensure by Watermark® </w:t>
            </w:r>
          </w:p>
        </w:tc>
        <w:tc>
          <w:tcPr>
            <w:tcW w:w="1965" w:type="dxa"/>
            <w:tcBorders>
              <w:top w:val="single" w:sz="8" w:space="0" w:color="auto"/>
              <w:left w:val="single" w:sz="8" w:space="0" w:color="auto"/>
              <w:bottom w:val="single" w:sz="8" w:space="0" w:color="auto"/>
              <w:right w:val="single" w:sz="8" w:space="0" w:color="auto"/>
            </w:tcBorders>
          </w:tcPr>
          <w:p w14:paraId="6B70BFEE" w14:textId="245A85E3" w:rsidR="65466CDF" w:rsidRDefault="65466CDF">
            <w:r w:rsidRPr="65466CDF">
              <w:rPr>
                <w:color w:val="000000" w:themeColor="text1"/>
                <w:sz w:val="20"/>
                <w:szCs w:val="20"/>
              </w:rPr>
              <w:t>2 prior to Midterm</w:t>
            </w:r>
            <w:r w:rsidRPr="65466CDF">
              <w:rPr>
                <w:b/>
                <w:bCs/>
                <w:color w:val="000000" w:themeColor="text1"/>
                <w:sz w:val="20"/>
                <w:szCs w:val="20"/>
              </w:rPr>
              <w:t xml:space="preserve"> </w:t>
            </w:r>
          </w:p>
          <w:p w14:paraId="37E94324" w14:textId="232C2914" w:rsidR="65466CDF" w:rsidRDefault="65466CDF">
            <w:r w:rsidRPr="65466CDF">
              <w:rPr>
                <w:color w:val="000000" w:themeColor="text1"/>
                <w:sz w:val="20"/>
                <w:szCs w:val="20"/>
              </w:rPr>
              <w:t xml:space="preserve"> </w:t>
            </w:r>
            <w:r w:rsidRPr="65466CDF">
              <w:rPr>
                <w:b/>
                <w:bCs/>
                <w:color w:val="000000" w:themeColor="text1"/>
                <w:sz w:val="20"/>
                <w:szCs w:val="20"/>
              </w:rPr>
              <w:t xml:space="preserve"> </w:t>
            </w:r>
          </w:p>
          <w:p w14:paraId="402E49EA" w14:textId="5C185F7B" w:rsidR="65466CDF" w:rsidRDefault="65466CDF">
            <w:r w:rsidRPr="65466CDF">
              <w:rPr>
                <w:color w:val="000000" w:themeColor="text1"/>
                <w:sz w:val="20"/>
                <w:szCs w:val="20"/>
              </w:rPr>
              <w:t>2 prior to Final</w:t>
            </w:r>
            <w:r w:rsidRPr="65466CDF">
              <w:rPr>
                <w:b/>
                <w:bCs/>
                <w:color w:val="000000" w:themeColor="text1"/>
                <w:sz w:val="20"/>
                <w:szCs w:val="20"/>
              </w:rPr>
              <w:t xml:space="preserve"> </w:t>
            </w:r>
          </w:p>
        </w:tc>
      </w:tr>
      <w:tr w:rsidR="65466CDF" w14:paraId="0243690E" w14:textId="77777777" w:rsidTr="1D1E370C">
        <w:trPr>
          <w:trHeight w:val="450"/>
        </w:trPr>
        <w:tc>
          <w:tcPr>
            <w:tcW w:w="2400" w:type="dxa"/>
            <w:tcBorders>
              <w:top w:val="single" w:sz="8" w:space="0" w:color="auto"/>
              <w:left w:val="single" w:sz="8" w:space="0" w:color="auto"/>
              <w:bottom w:val="single" w:sz="8" w:space="0" w:color="auto"/>
              <w:right w:val="single" w:sz="8" w:space="0" w:color="auto"/>
            </w:tcBorders>
          </w:tcPr>
          <w:p w14:paraId="35257F7F" w14:textId="62E86705" w:rsidR="65466CDF" w:rsidRDefault="1D1E370C">
            <w:r w:rsidRPr="1D1E370C">
              <w:rPr>
                <w:color w:val="000000" w:themeColor="text1"/>
                <w:sz w:val="20"/>
                <w:szCs w:val="20"/>
              </w:rPr>
              <w:t>Pedagogical Content Knowledge Observation</w:t>
            </w:r>
            <w:r w:rsidRPr="1D1E370C">
              <w:rPr>
                <w:b/>
                <w:bCs/>
                <w:color w:val="000000" w:themeColor="text1"/>
                <w:sz w:val="20"/>
                <w:szCs w:val="20"/>
              </w:rPr>
              <w:t xml:space="preserve"> </w:t>
            </w:r>
            <w:r w:rsidR="00A81866" w:rsidRPr="00A81866">
              <w:rPr>
                <w:b/>
                <w:bCs/>
                <w:color w:val="000000" w:themeColor="text1"/>
                <w:sz w:val="20"/>
                <w:szCs w:val="20"/>
              </w:rPr>
              <w:t>OR</w:t>
            </w:r>
            <w:r w:rsidRPr="1D1E370C">
              <w:rPr>
                <w:color w:val="000000" w:themeColor="text1"/>
                <w:sz w:val="20"/>
                <w:szCs w:val="20"/>
              </w:rPr>
              <w:t xml:space="preserve"> Program Specific Observation Instrument</w:t>
            </w:r>
          </w:p>
          <w:p w14:paraId="4C18F792" w14:textId="3564EF23" w:rsidR="65466CDF" w:rsidRDefault="65466CDF">
            <w:r w:rsidRPr="65466CDF">
              <w:rPr>
                <w:b/>
                <w:bCs/>
                <w:color w:val="000000" w:themeColor="text1"/>
                <w:sz w:val="20"/>
                <w:szCs w:val="20"/>
              </w:rPr>
              <w:t xml:space="preserve"> </w:t>
            </w:r>
          </w:p>
          <w:p w14:paraId="426E5DB8" w14:textId="116F2BF7" w:rsidR="65466CDF" w:rsidRDefault="65466CDF">
            <w:r w:rsidRPr="65466CDF">
              <w:rPr>
                <w:b/>
                <w:bCs/>
                <w:color w:val="000000" w:themeColor="text1"/>
                <w:sz w:val="20"/>
                <w:szCs w:val="20"/>
              </w:rPr>
              <w:t xml:space="preserve"> </w:t>
            </w:r>
          </w:p>
        </w:tc>
        <w:tc>
          <w:tcPr>
            <w:tcW w:w="2295" w:type="dxa"/>
            <w:tcBorders>
              <w:top w:val="single" w:sz="8" w:space="0" w:color="auto"/>
              <w:left w:val="single" w:sz="8" w:space="0" w:color="auto"/>
              <w:bottom w:val="single" w:sz="8" w:space="0" w:color="auto"/>
              <w:right w:val="single" w:sz="8" w:space="0" w:color="auto"/>
            </w:tcBorders>
          </w:tcPr>
          <w:p w14:paraId="77D3EF9F" w14:textId="7AF6533B" w:rsidR="65466CDF" w:rsidRDefault="65466CDF">
            <w:r w:rsidRPr="65466CDF">
              <w:rPr>
                <w:color w:val="000000" w:themeColor="text1"/>
                <w:sz w:val="20"/>
                <w:szCs w:val="20"/>
              </w:rPr>
              <w:t xml:space="preserve">Clinical Educator, University Supervisor </w:t>
            </w:r>
            <w:r w:rsidRPr="65466CDF">
              <w:rPr>
                <w:b/>
                <w:bCs/>
                <w:color w:val="000000" w:themeColor="text1"/>
                <w:sz w:val="20"/>
                <w:szCs w:val="20"/>
              </w:rPr>
              <w:t xml:space="preserve"> </w:t>
            </w:r>
          </w:p>
          <w:p w14:paraId="2474B155" w14:textId="691E15A3" w:rsidR="65466CDF" w:rsidRDefault="65466CDF">
            <w:r w:rsidRPr="65466CDF">
              <w:rPr>
                <w:color w:val="000000" w:themeColor="text1"/>
                <w:sz w:val="20"/>
                <w:szCs w:val="20"/>
              </w:rPr>
              <w:t>AND</w:t>
            </w:r>
            <w:r w:rsidRPr="65466CDF">
              <w:rPr>
                <w:b/>
                <w:bCs/>
                <w:color w:val="000000" w:themeColor="text1"/>
                <w:sz w:val="20"/>
                <w:szCs w:val="20"/>
              </w:rPr>
              <w:t xml:space="preserve"> /</w:t>
            </w:r>
            <w:r w:rsidRPr="65466CDF">
              <w:rPr>
                <w:color w:val="000000" w:themeColor="text1"/>
                <w:sz w:val="20"/>
                <w:szCs w:val="20"/>
              </w:rPr>
              <w:t>OR</w:t>
            </w:r>
          </w:p>
          <w:p w14:paraId="590DE421" w14:textId="3F2AFC05" w:rsidR="65466CDF" w:rsidRDefault="65466CDF">
            <w:r w:rsidRPr="65466CDF">
              <w:rPr>
                <w:color w:val="000000" w:themeColor="text1"/>
                <w:sz w:val="20"/>
                <w:szCs w:val="20"/>
              </w:rPr>
              <w:t>Candidate</w:t>
            </w:r>
            <w:r w:rsidRPr="65466CDF">
              <w:rPr>
                <w:b/>
                <w:bCs/>
                <w:color w:val="000000" w:themeColor="text1"/>
                <w:sz w:val="20"/>
                <w:szCs w:val="20"/>
              </w:rPr>
              <w:t xml:space="preserve"> </w:t>
            </w:r>
          </w:p>
        </w:tc>
        <w:tc>
          <w:tcPr>
            <w:tcW w:w="2655" w:type="dxa"/>
            <w:tcBorders>
              <w:top w:val="single" w:sz="8" w:space="0" w:color="auto"/>
              <w:left w:val="single" w:sz="8" w:space="0" w:color="auto"/>
              <w:bottom w:val="single" w:sz="8" w:space="0" w:color="auto"/>
              <w:right w:val="single" w:sz="8" w:space="0" w:color="auto"/>
            </w:tcBorders>
          </w:tcPr>
          <w:p w14:paraId="2154A28F" w14:textId="77C3B07E" w:rsidR="65466CDF" w:rsidRDefault="65466CDF">
            <w:r w:rsidRPr="65466CDF">
              <w:rPr>
                <w:b/>
                <w:bCs/>
                <w:color w:val="000000" w:themeColor="text1"/>
                <w:sz w:val="20"/>
                <w:szCs w:val="20"/>
              </w:rPr>
              <w:t xml:space="preserve"> </w:t>
            </w:r>
          </w:p>
          <w:p w14:paraId="3DD1D731" w14:textId="31DFA0B4" w:rsidR="65466CDF" w:rsidRDefault="65466CDF">
            <w:r w:rsidRPr="65466CDF">
              <w:rPr>
                <w:b/>
                <w:bCs/>
                <w:sz w:val="24"/>
                <w:szCs w:val="24"/>
              </w:rPr>
              <w:t xml:space="preserve">Student Learning and Licensure by Watermark® </w:t>
            </w:r>
          </w:p>
        </w:tc>
        <w:tc>
          <w:tcPr>
            <w:tcW w:w="1965" w:type="dxa"/>
            <w:tcBorders>
              <w:top w:val="single" w:sz="8" w:space="0" w:color="auto"/>
              <w:left w:val="single" w:sz="8" w:space="0" w:color="auto"/>
              <w:bottom w:val="single" w:sz="8" w:space="0" w:color="auto"/>
              <w:right w:val="single" w:sz="8" w:space="0" w:color="auto"/>
            </w:tcBorders>
          </w:tcPr>
          <w:p w14:paraId="5FD5CCD5" w14:textId="218458A2" w:rsidR="65466CDF" w:rsidRDefault="65466CDF">
            <w:r w:rsidRPr="65466CDF">
              <w:rPr>
                <w:color w:val="000000" w:themeColor="text1"/>
                <w:sz w:val="20"/>
                <w:szCs w:val="20"/>
              </w:rPr>
              <w:t>2 prior to Midterm</w:t>
            </w:r>
            <w:r w:rsidRPr="65466CDF">
              <w:rPr>
                <w:b/>
                <w:bCs/>
                <w:color w:val="000000" w:themeColor="text1"/>
                <w:sz w:val="20"/>
                <w:szCs w:val="20"/>
              </w:rPr>
              <w:t xml:space="preserve"> </w:t>
            </w:r>
          </w:p>
          <w:p w14:paraId="4EAB8F7A" w14:textId="7E33DFE3" w:rsidR="65466CDF" w:rsidRDefault="65466CDF">
            <w:r w:rsidRPr="65466CDF">
              <w:rPr>
                <w:color w:val="000000" w:themeColor="text1"/>
                <w:sz w:val="20"/>
                <w:szCs w:val="20"/>
              </w:rPr>
              <w:t xml:space="preserve"> </w:t>
            </w:r>
            <w:r w:rsidRPr="65466CDF">
              <w:rPr>
                <w:b/>
                <w:bCs/>
                <w:color w:val="000000" w:themeColor="text1"/>
                <w:sz w:val="20"/>
                <w:szCs w:val="20"/>
              </w:rPr>
              <w:t xml:space="preserve"> </w:t>
            </w:r>
          </w:p>
          <w:p w14:paraId="3ECD56A6" w14:textId="4105B311" w:rsidR="65466CDF" w:rsidRDefault="65466CDF">
            <w:r w:rsidRPr="65466CDF">
              <w:rPr>
                <w:color w:val="000000" w:themeColor="text1"/>
                <w:sz w:val="20"/>
                <w:szCs w:val="20"/>
              </w:rPr>
              <w:t>2 prior to Final</w:t>
            </w:r>
            <w:r w:rsidRPr="65466CDF">
              <w:rPr>
                <w:b/>
                <w:bCs/>
                <w:color w:val="000000" w:themeColor="text1"/>
                <w:sz w:val="20"/>
                <w:szCs w:val="20"/>
              </w:rPr>
              <w:t xml:space="preserve"> </w:t>
            </w:r>
          </w:p>
        </w:tc>
      </w:tr>
      <w:tr w:rsidR="65466CDF" w14:paraId="5FF010B7" w14:textId="77777777" w:rsidTr="1D1E370C">
        <w:trPr>
          <w:trHeight w:val="420"/>
        </w:trPr>
        <w:tc>
          <w:tcPr>
            <w:tcW w:w="2400" w:type="dxa"/>
            <w:tcBorders>
              <w:top w:val="single" w:sz="8" w:space="0" w:color="auto"/>
              <w:left w:val="single" w:sz="8" w:space="0" w:color="auto"/>
              <w:bottom w:val="single" w:sz="8" w:space="0" w:color="auto"/>
              <w:right w:val="single" w:sz="8" w:space="0" w:color="auto"/>
            </w:tcBorders>
          </w:tcPr>
          <w:p w14:paraId="487B8B39" w14:textId="24ABCEB8" w:rsidR="65466CDF" w:rsidRDefault="65466CDF">
            <w:r w:rsidRPr="65466CDF">
              <w:rPr>
                <w:color w:val="000000" w:themeColor="text1"/>
                <w:sz w:val="20"/>
                <w:szCs w:val="20"/>
              </w:rPr>
              <w:t xml:space="preserve">Framework for Teaching (FFT) Evaluation </w:t>
            </w:r>
            <w:r w:rsidRPr="65466CDF">
              <w:rPr>
                <w:b/>
                <w:bCs/>
                <w:color w:val="000000" w:themeColor="text1"/>
                <w:sz w:val="20"/>
                <w:szCs w:val="20"/>
              </w:rPr>
              <w:t xml:space="preserve"> </w:t>
            </w:r>
          </w:p>
        </w:tc>
        <w:tc>
          <w:tcPr>
            <w:tcW w:w="2295" w:type="dxa"/>
            <w:tcBorders>
              <w:top w:val="single" w:sz="8" w:space="0" w:color="auto"/>
              <w:left w:val="single" w:sz="8" w:space="0" w:color="auto"/>
              <w:bottom w:val="single" w:sz="8" w:space="0" w:color="auto"/>
              <w:right w:val="single" w:sz="8" w:space="0" w:color="auto"/>
            </w:tcBorders>
          </w:tcPr>
          <w:p w14:paraId="46556A9A" w14:textId="274C9AC2" w:rsidR="65466CDF" w:rsidRDefault="65466CDF">
            <w:r w:rsidRPr="65466CDF">
              <w:rPr>
                <w:color w:val="000000" w:themeColor="text1"/>
                <w:sz w:val="20"/>
                <w:szCs w:val="20"/>
              </w:rPr>
              <w:t xml:space="preserve">Clinical Educator, University Supervisor </w:t>
            </w:r>
            <w:r w:rsidRPr="65466CDF">
              <w:rPr>
                <w:b/>
                <w:bCs/>
                <w:color w:val="000000" w:themeColor="text1"/>
                <w:sz w:val="20"/>
                <w:szCs w:val="20"/>
              </w:rPr>
              <w:t xml:space="preserve"> </w:t>
            </w:r>
          </w:p>
          <w:p w14:paraId="32D0FA29" w14:textId="33520AE6" w:rsidR="65466CDF" w:rsidRDefault="65466CDF">
            <w:r w:rsidRPr="65466CDF">
              <w:rPr>
                <w:color w:val="000000" w:themeColor="text1"/>
                <w:sz w:val="20"/>
                <w:szCs w:val="20"/>
              </w:rPr>
              <w:t>AND</w:t>
            </w:r>
            <w:r w:rsidRPr="65466CDF">
              <w:rPr>
                <w:b/>
                <w:bCs/>
                <w:color w:val="000000" w:themeColor="text1"/>
                <w:sz w:val="20"/>
                <w:szCs w:val="20"/>
              </w:rPr>
              <w:t xml:space="preserve"> </w:t>
            </w:r>
          </w:p>
          <w:p w14:paraId="0953E1F0" w14:textId="567B1DFF" w:rsidR="65466CDF" w:rsidRDefault="65466CDF">
            <w:r w:rsidRPr="65466CDF">
              <w:rPr>
                <w:color w:val="000000" w:themeColor="text1"/>
                <w:sz w:val="20"/>
                <w:szCs w:val="20"/>
              </w:rPr>
              <w:t>Candidate</w:t>
            </w:r>
            <w:r w:rsidRPr="65466CDF">
              <w:rPr>
                <w:b/>
                <w:bCs/>
                <w:color w:val="000000" w:themeColor="text1"/>
                <w:sz w:val="20"/>
                <w:szCs w:val="20"/>
              </w:rPr>
              <w:t xml:space="preserve"> </w:t>
            </w:r>
          </w:p>
        </w:tc>
        <w:tc>
          <w:tcPr>
            <w:tcW w:w="2655" w:type="dxa"/>
            <w:tcBorders>
              <w:top w:val="single" w:sz="8" w:space="0" w:color="auto"/>
              <w:left w:val="single" w:sz="8" w:space="0" w:color="auto"/>
              <w:bottom w:val="single" w:sz="8" w:space="0" w:color="auto"/>
              <w:right w:val="single" w:sz="8" w:space="0" w:color="auto"/>
            </w:tcBorders>
          </w:tcPr>
          <w:p w14:paraId="7CC21F3D" w14:textId="3CACE2E5" w:rsidR="65466CDF" w:rsidRDefault="65466CDF">
            <w:r w:rsidRPr="65466CDF">
              <w:rPr>
                <w:b/>
                <w:bCs/>
                <w:sz w:val="24"/>
                <w:szCs w:val="24"/>
              </w:rPr>
              <w:t xml:space="preserve">Student Learning and Licensure by Watermark® </w:t>
            </w:r>
          </w:p>
        </w:tc>
        <w:tc>
          <w:tcPr>
            <w:tcW w:w="1965" w:type="dxa"/>
            <w:tcBorders>
              <w:top w:val="single" w:sz="8" w:space="0" w:color="auto"/>
              <w:left w:val="single" w:sz="8" w:space="0" w:color="auto"/>
              <w:bottom w:val="single" w:sz="8" w:space="0" w:color="auto"/>
              <w:right w:val="single" w:sz="8" w:space="0" w:color="auto"/>
            </w:tcBorders>
          </w:tcPr>
          <w:p w14:paraId="37D71163" w14:textId="7773E801" w:rsidR="65466CDF" w:rsidRDefault="65466CDF">
            <w:r w:rsidRPr="65466CDF">
              <w:rPr>
                <w:color w:val="000000" w:themeColor="text1"/>
                <w:sz w:val="20"/>
                <w:szCs w:val="20"/>
              </w:rPr>
              <w:t xml:space="preserve">Midterm </w:t>
            </w:r>
            <w:r w:rsidRPr="65466CDF">
              <w:rPr>
                <w:b/>
                <w:bCs/>
                <w:color w:val="000000" w:themeColor="text1"/>
                <w:sz w:val="20"/>
                <w:szCs w:val="20"/>
              </w:rPr>
              <w:t xml:space="preserve"> </w:t>
            </w:r>
          </w:p>
          <w:p w14:paraId="05106779" w14:textId="0827BBA4" w:rsidR="65466CDF" w:rsidRDefault="65466CDF">
            <w:r w:rsidRPr="65466CDF">
              <w:rPr>
                <w:color w:val="000000" w:themeColor="text1"/>
                <w:sz w:val="20"/>
                <w:szCs w:val="20"/>
              </w:rPr>
              <w:t xml:space="preserve">Final </w:t>
            </w:r>
            <w:r w:rsidRPr="65466CDF">
              <w:rPr>
                <w:b/>
                <w:bCs/>
                <w:color w:val="000000" w:themeColor="text1"/>
                <w:sz w:val="20"/>
                <w:szCs w:val="20"/>
              </w:rPr>
              <w:t xml:space="preserve"> </w:t>
            </w:r>
          </w:p>
        </w:tc>
      </w:tr>
      <w:tr w:rsidR="65466CDF" w14:paraId="274953F6" w14:textId="77777777" w:rsidTr="1D1E370C">
        <w:trPr>
          <w:trHeight w:val="870"/>
        </w:trPr>
        <w:tc>
          <w:tcPr>
            <w:tcW w:w="2400" w:type="dxa"/>
            <w:tcBorders>
              <w:top w:val="single" w:sz="8" w:space="0" w:color="auto"/>
              <w:left w:val="single" w:sz="8" w:space="0" w:color="auto"/>
              <w:bottom w:val="single" w:sz="8" w:space="0" w:color="auto"/>
              <w:right w:val="single" w:sz="8" w:space="0" w:color="auto"/>
            </w:tcBorders>
          </w:tcPr>
          <w:p w14:paraId="27D9ED19" w14:textId="7AA88C85" w:rsidR="65466CDF" w:rsidRDefault="65466CDF">
            <w:r w:rsidRPr="65466CDF">
              <w:rPr>
                <w:color w:val="000000" w:themeColor="text1"/>
                <w:sz w:val="20"/>
                <w:szCs w:val="20"/>
              </w:rPr>
              <w:t>edTPA® tasks for official scoring by Pearson, Inc. ®</w:t>
            </w:r>
            <w:r w:rsidRPr="65466CDF">
              <w:rPr>
                <w:b/>
                <w:bCs/>
                <w:color w:val="000000" w:themeColor="text1"/>
                <w:sz w:val="20"/>
                <w:szCs w:val="20"/>
              </w:rPr>
              <w:t xml:space="preserve"> </w:t>
            </w:r>
          </w:p>
        </w:tc>
        <w:tc>
          <w:tcPr>
            <w:tcW w:w="2295" w:type="dxa"/>
            <w:tcBorders>
              <w:top w:val="single" w:sz="8" w:space="0" w:color="auto"/>
              <w:left w:val="single" w:sz="8" w:space="0" w:color="auto"/>
              <w:bottom w:val="single" w:sz="8" w:space="0" w:color="auto"/>
              <w:right w:val="single" w:sz="8" w:space="0" w:color="auto"/>
            </w:tcBorders>
          </w:tcPr>
          <w:p w14:paraId="45654B45" w14:textId="239795B1" w:rsidR="65466CDF" w:rsidRDefault="65466CDF">
            <w:r w:rsidRPr="65466CDF">
              <w:rPr>
                <w:color w:val="000000" w:themeColor="text1"/>
                <w:sz w:val="20"/>
                <w:szCs w:val="20"/>
              </w:rPr>
              <w:t>Candidate</w:t>
            </w:r>
            <w:r w:rsidRPr="65466CDF">
              <w:rPr>
                <w:b/>
                <w:bCs/>
                <w:color w:val="000000" w:themeColor="text1"/>
                <w:sz w:val="20"/>
                <w:szCs w:val="20"/>
              </w:rPr>
              <w:t xml:space="preserve"> </w:t>
            </w:r>
          </w:p>
        </w:tc>
        <w:tc>
          <w:tcPr>
            <w:tcW w:w="2655" w:type="dxa"/>
            <w:tcBorders>
              <w:top w:val="single" w:sz="8" w:space="0" w:color="auto"/>
              <w:left w:val="single" w:sz="8" w:space="0" w:color="auto"/>
              <w:bottom w:val="single" w:sz="8" w:space="0" w:color="auto"/>
              <w:right w:val="single" w:sz="8" w:space="0" w:color="auto"/>
            </w:tcBorders>
          </w:tcPr>
          <w:p w14:paraId="5F59484C" w14:textId="3C463212" w:rsidR="65466CDF" w:rsidRDefault="65466CDF">
            <w:r w:rsidRPr="65466CDF">
              <w:rPr>
                <w:b/>
                <w:bCs/>
                <w:color w:val="000000" w:themeColor="text1"/>
                <w:sz w:val="20"/>
                <w:szCs w:val="20"/>
              </w:rPr>
              <w:t>Pearson, Inc. ®, online through Student Learning and Licensure by Watermark®</w:t>
            </w:r>
            <w:r w:rsidRPr="65466CDF">
              <w:rPr>
                <w:color w:val="000000" w:themeColor="text1"/>
                <w:sz w:val="20"/>
                <w:szCs w:val="20"/>
              </w:rPr>
              <w:t xml:space="preserve"> college-provided access point</w:t>
            </w:r>
            <w:r w:rsidRPr="65466CDF">
              <w:rPr>
                <w:b/>
                <w:bCs/>
                <w:color w:val="000000" w:themeColor="text1"/>
                <w:sz w:val="20"/>
                <w:szCs w:val="20"/>
              </w:rPr>
              <w:t xml:space="preserve"> </w:t>
            </w:r>
          </w:p>
        </w:tc>
        <w:tc>
          <w:tcPr>
            <w:tcW w:w="1965" w:type="dxa"/>
            <w:tcBorders>
              <w:top w:val="single" w:sz="8" w:space="0" w:color="auto"/>
              <w:left w:val="single" w:sz="8" w:space="0" w:color="auto"/>
              <w:bottom w:val="single" w:sz="8" w:space="0" w:color="auto"/>
              <w:right w:val="single" w:sz="8" w:space="0" w:color="auto"/>
            </w:tcBorders>
          </w:tcPr>
          <w:p w14:paraId="0BA4D6CB" w14:textId="51CE2E98" w:rsidR="65466CDF" w:rsidRDefault="65466CDF">
            <w:r w:rsidRPr="65466CDF">
              <w:rPr>
                <w:color w:val="000000" w:themeColor="text1"/>
                <w:sz w:val="20"/>
                <w:szCs w:val="20"/>
              </w:rPr>
              <w:t>Final</w:t>
            </w:r>
            <w:r w:rsidRPr="65466CDF">
              <w:rPr>
                <w:b/>
                <w:bCs/>
                <w:color w:val="000000" w:themeColor="text1"/>
                <w:sz w:val="20"/>
                <w:szCs w:val="20"/>
              </w:rPr>
              <w:t xml:space="preserve"> </w:t>
            </w:r>
          </w:p>
        </w:tc>
      </w:tr>
      <w:tr w:rsidR="65466CDF" w14:paraId="4559757C" w14:textId="77777777" w:rsidTr="1D1E370C">
        <w:trPr>
          <w:trHeight w:val="810"/>
        </w:trPr>
        <w:tc>
          <w:tcPr>
            <w:tcW w:w="2400" w:type="dxa"/>
            <w:tcBorders>
              <w:top w:val="single" w:sz="8" w:space="0" w:color="auto"/>
              <w:left w:val="single" w:sz="8" w:space="0" w:color="auto"/>
              <w:bottom w:val="single" w:sz="8" w:space="0" w:color="auto"/>
              <w:right w:val="single" w:sz="8" w:space="0" w:color="auto"/>
            </w:tcBorders>
          </w:tcPr>
          <w:p w14:paraId="4AA9DBBD" w14:textId="30C4665E" w:rsidR="65466CDF" w:rsidRDefault="65466CDF">
            <w:r w:rsidRPr="65466CDF">
              <w:rPr>
                <w:color w:val="000000" w:themeColor="text1"/>
                <w:sz w:val="20"/>
                <w:szCs w:val="20"/>
              </w:rPr>
              <w:t>edTPA® successful submission verification email from Pearson, Inc. ®</w:t>
            </w:r>
            <w:r w:rsidRPr="65466CDF">
              <w:rPr>
                <w:b/>
                <w:bCs/>
                <w:color w:val="000000" w:themeColor="text1"/>
                <w:sz w:val="20"/>
                <w:szCs w:val="20"/>
              </w:rPr>
              <w:t xml:space="preserve"> </w:t>
            </w:r>
          </w:p>
        </w:tc>
        <w:tc>
          <w:tcPr>
            <w:tcW w:w="2295" w:type="dxa"/>
            <w:tcBorders>
              <w:top w:val="single" w:sz="8" w:space="0" w:color="auto"/>
              <w:left w:val="single" w:sz="8" w:space="0" w:color="auto"/>
              <w:bottom w:val="single" w:sz="8" w:space="0" w:color="auto"/>
              <w:right w:val="single" w:sz="8" w:space="0" w:color="auto"/>
            </w:tcBorders>
          </w:tcPr>
          <w:p w14:paraId="53FB24A6" w14:textId="733DA054" w:rsidR="65466CDF" w:rsidRDefault="65466CDF">
            <w:r w:rsidRPr="65466CDF">
              <w:rPr>
                <w:color w:val="000000" w:themeColor="text1"/>
                <w:sz w:val="20"/>
                <w:szCs w:val="20"/>
              </w:rPr>
              <w:t>Candidate</w:t>
            </w:r>
            <w:r w:rsidRPr="65466CDF">
              <w:rPr>
                <w:b/>
                <w:bCs/>
                <w:color w:val="000000" w:themeColor="text1"/>
                <w:sz w:val="20"/>
                <w:szCs w:val="20"/>
              </w:rPr>
              <w:t xml:space="preserve"> </w:t>
            </w:r>
          </w:p>
        </w:tc>
        <w:tc>
          <w:tcPr>
            <w:tcW w:w="2655" w:type="dxa"/>
            <w:tcBorders>
              <w:top w:val="single" w:sz="8" w:space="0" w:color="auto"/>
              <w:left w:val="single" w:sz="8" w:space="0" w:color="auto"/>
              <w:bottom w:val="single" w:sz="8" w:space="0" w:color="auto"/>
              <w:right w:val="single" w:sz="8" w:space="0" w:color="auto"/>
            </w:tcBorders>
          </w:tcPr>
          <w:p w14:paraId="4F53413C" w14:textId="0D77E50A" w:rsidR="65466CDF" w:rsidRDefault="65466CDF">
            <w:r w:rsidRPr="65466CDF">
              <w:rPr>
                <w:b/>
                <w:bCs/>
                <w:sz w:val="24"/>
                <w:szCs w:val="24"/>
              </w:rPr>
              <w:t>Student Learning and Licensure by Watermark®</w:t>
            </w:r>
            <w:r w:rsidRPr="65466CDF">
              <w:rPr>
                <w:b/>
                <w:bCs/>
                <w:sz w:val="20"/>
                <w:szCs w:val="20"/>
              </w:rPr>
              <w:t xml:space="preserve"> </w:t>
            </w:r>
            <w:r w:rsidRPr="65466CDF">
              <w:rPr>
                <w:sz w:val="20"/>
                <w:szCs w:val="20"/>
              </w:rPr>
              <w:t xml:space="preserve">per instructions in step 8 of </w:t>
            </w:r>
            <w:r w:rsidRPr="65466CDF">
              <w:rPr>
                <w:b/>
                <w:bCs/>
                <w:i/>
                <w:iCs/>
                <w:sz w:val="20"/>
                <w:szCs w:val="20"/>
              </w:rPr>
              <w:t>Steps to Success</w:t>
            </w:r>
            <w:r w:rsidRPr="65466CDF">
              <w:rPr>
                <w:sz w:val="20"/>
                <w:szCs w:val="20"/>
              </w:rPr>
              <w:t xml:space="preserve"> for edTPA</w:t>
            </w:r>
            <w:r w:rsidRPr="65466CDF">
              <w:rPr>
                <w:b/>
                <w:bCs/>
                <w:sz w:val="20"/>
                <w:szCs w:val="20"/>
              </w:rPr>
              <w:t xml:space="preserve">® </w:t>
            </w:r>
          </w:p>
        </w:tc>
        <w:tc>
          <w:tcPr>
            <w:tcW w:w="1965" w:type="dxa"/>
            <w:tcBorders>
              <w:top w:val="single" w:sz="8" w:space="0" w:color="auto"/>
              <w:left w:val="single" w:sz="8" w:space="0" w:color="auto"/>
              <w:bottom w:val="single" w:sz="8" w:space="0" w:color="auto"/>
              <w:right w:val="single" w:sz="8" w:space="0" w:color="auto"/>
            </w:tcBorders>
          </w:tcPr>
          <w:p w14:paraId="588F4255" w14:textId="4DFB0B71" w:rsidR="65466CDF" w:rsidRDefault="65466CDF">
            <w:r w:rsidRPr="65466CDF">
              <w:rPr>
                <w:color w:val="000000" w:themeColor="text1"/>
                <w:sz w:val="20"/>
                <w:szCs w:val="20"/>
              </w:rPr>
              <w:t>Final</w:t>
            </w:r>
            <w:r w:rsidRPr="65466CDF">
              <w:rPr>
                <w:b/>
                <w:bCs/>
                <w:color w:val="000000" w:themeColor="text1"/>
                <w:sz w:val="20"/>
                <w:szCs w:val="20"/>
              </w:rPr>
              <w:t xml:space="preserve"> </w:t>
            </w:r>
          </w:p>
        </w:tc>
      </w:tr>
    </w:tbl>
    <w:p w14:paraId="619DC678" w14:textId="058F9262" w:rsidR="00DE7F1F" w:rsidRDefault="65466CDF" w:rsidP="65466CDF">
      <w:pPr>
        <w:jc w:val="center"/>
        <w:rPr>
          <w:rFonts w:ascii="Helvetica Neue" w:eastAsia="Helvetica Neue" w:hAnsi="Helvetica Neue" w:cs="Helvetica Neue"/>
          <w:color w:val="000000" w:themeColor="text1"/>
        </w:rPr>
      </w:pPr>
      <w:r w:rsidRPr="65466CDF">
        <w:rPr>
          <w:rFonts w:ascii="Helvetica Neue" w:eastAsia="Helvetica Neue" w:hAnsi="Helvetica Neue" w:cs="Helvetica Neue"/>
          <w:color w:val="000000" w:themeColor="text1"/>
        </w:rPr>
        <w:t xml:space="preserve"> </w:t>
      </w:r>
    </w:p>
    <w:p w14:paraId="6FEF7B76" w14:textId="77777777" w:rsidR="00DE7F1F" w:rsidRDefault="00DE7F1F">
      <w:pPr>
        <w:widowControl/>
        <w:autoSpaceDE/>
        <w:autoSpaceDN/>
        <w:rPr>
          <w:rFonts w:ascii="Helvetica Neue" w:eastAsia="Helvetica Neue" w:hAnsi="Helvetica Neue" w:cs="Helvetica Neue"/>
          <w:color w:val="000000" w:themeColor="text1"/>
        </w:rPr>
      </w:pPr>
      <w:r>
        <w:rPr>
          <w:rFonts w:ascii="Helvetica Neue" w:eastAsia="Helvetica Neue" w:hAnsi="Helvetica Neue" w:cs="Helvetica Neue"/>
          <w:color w:val="000000" w:themeColor="text1"/>
        </w:rPr>
        <w:br w:type="page"/>
      </w:r>
    </w:p>
    <w:p w14:paraId="6CDA161F" w14:textId="77777777" w:rsidR="65466CDF" w:rsidRDefault="65466CDF" w:rsidP="65466CDF">
      <w:pPr>
        <w:jc w:val="center"/>
      </w:pPr>
    </w:p>
    <w:p w14:paraId="1CF6E500" w14:textId="3FE0A954" w:rsidR="65466CDF" w:rsidRDefault="251BB995" w:rsidP="4E431EF3">
      <w:pPr>
        <w:pStyle w:val="Heading2"/>
      </w:pPr>
      <w:bookmarkStart w:id="26" w:name="_Toc172293469"/>
      <w:r>
        <w:t>Key Assessment Form</w:t>
      </w:r>
      <w:bookmarkEnd w:id="26"/>
    </w:p>
    <w:p w14:paraId="49A5ABD9" w14:textId="60C1657F" w:rsidR="65466CDF" w:rsidRDefault="65466CDF">
      <w:r w:rsidRPr="65466CDF">
        <w:rPr>
          <w:rFonts w:ascii="Helvetica Neue" w:eastAsia="Helvetica Neue" w:hAnsi="Helvetica Neue" w:cs="Helvetica Neue"/>
          <w:color w:val="000000" w:themeColor="text1"/>
        </w:rPr>
        <w:t xml:space="preserve"> </w:t>
      </w:r>
    </w:p>
    <w:p w14:paraId="33FB605A" w14:textId="16F6CC40" w:rsidR="65466CDF" w:rsidRDefault="65466CDF" w:rsidP="65466CDF">
      <w:pPr>
        <w:jc w:val="center"/>
      </w:pPr>
      <w:r w:rsidRPr="65466CDF">
        <w:rPr>
          <w:rFonts w:ascii="Helvetica Neue" w:eastAsia="Helvetica Neue" w:hAnsi="Helvetica Neue" w:cs="Helvetica Neue"/>
          <w:color w:val="000000" w:themeColor="text1"/>
        </w:rPr>
        <w:t>2022 Framework for Teaching (Charlotte Danielson Framework)</w:t>
      </w:r>
    </w:p>
    <w:p w14:paraId="518E03EE" w14:textId="16A265AC" w:rsidR="65466CDF" w:rsidRDefault="65466CDF" w:rsidP="65466CDF">
      <w:pPr>
        <w:jc w:val="center"/>
      </w:pPr>
      <w:r w:rsidRPr="65466CDF">
        <w:rPr>
          <w:rFonts w:ascii="Helvetica Neue" w:eastAsia="Helvetica Neue" w:hAnsi="Helvetica Neue" w:cs="Helvetica Neue"/>
          <w:color w:val="000000" w:themeColor="text1"/>
        </w:rPr>
        <w:t xml:space="preserve"> </w:t>
      </w:r>
    </w:p>
    <w:tbl>
      <w:tblPr>
        <w:tblW w:w="0" w:type="auto"/>
        <w:tblLayout w:type="fixed"/>
        <w:tblLook w:val="04A0" w:firstRow="1" w:lastRow="0" w:firstColumn="1" w:lastColumn="0" w:noHBand="0" w:noVBand="1"/>
      </w:tblPr>
      <w:tblGrid>
        <w:gridCol w:w="1872"/>
        <w:gridCol w:w="1872"/>
        <w:gridCol w:w="1872"/>
        <w:gridCol w:w="1872"/>
        <w:gridCol w:w="1872"/>
      </w:tblGrid>
      <w:tr w:rsidR="65466CDF" w14:paraId="4B28423E" w14:textId="77777777" w:rsidTr="65466CDF">
        <w:trPr>
          <w:trHeight w:val="300"/>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56A9E37E" w14:textId="7F7740A0" w:rsidR="65466CDF" w:rsidRDefault="65466CDF">
            <w:proofErr w:type="gramStart"/>
            <w:r w:rsidRPr="65466CDF">
              <w:rPr>
                <w:b/>
                <w:bCs/>
                <w:color w:val="000000" w:themeColor="text1"/>
                <w:sz w:val="21"/>
                <w:szCs w:val="21"/>
              </w:rPr>
              <w:t>Candidates</w:t>
            </w:r>
            <w:proofErr w:type="gramEnd"/>
            <w:r w:rsidRPr="65466CDF">
              <w:rPr>
                <w:b/>
                <w:bCs/>
                <w:color w:val="000000" w:themeColor="text1"/>
                <w:sz w:val="21"/>
                <w:szCs w:val="21"/>
              </w:rPr>
              <w:t xml:space="preserve"> ability to…</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2FD5F0DA" w14:textId="4B44842B" w:rsidR="65466CDF" w:rsidRDefault="65466CDF">
            <w:r w:rsidRPr="65466CDF">
              <w:rPr>
                <w:b/>
                <w:bCs/>
                <w:color w:val="000000" w:themeColor="text1"/>
                <w:sz w:val="21"/>
                <w:szCs w:val="21"/>
              </w:rPr>
              <w:t>Unsatisfactory</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031CF0D8" w14:textId="0B8F38D4" w:rsidR="65466CDF" w:rsidRDefault="65466CDF">
            <w:r w:rsidRPr="65466CDF">
              <w:rPr>
                <w:b/>
                <w:bCs/>
                <w:color w:val="000000" w:themeColor="text1"/>
                <w:sz w:val="21"/>
                <w:szCs w:val="21"/>
              </w:rPr>
              <w:t>Basic</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E7F6195" w14:textId="1CF36D55" w:rsidR="65466CDF" w:rsidRDefault="65466CDF">
            <w:r w:rsidRPr="65466CDF">
              <w:rPr>
                <w:b/>
                <w:bCs/>
                <w:color w:val="000000" w:themeColor="text1"/>
                <w:sz w:val="21"/>
                <w:szCs w:val="21"/>
              </w:rPr>
              <w:t>Proficient</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2B01F2D9" w14:textId="148DE105" w:rsidR="65466CDF" w:rsidRDefault="65466CDF">
            <w:r w:rsidRPr="65466CDF">
              <w:rPr>
                <w:b/>
                <w:bCs/>
                <w:color w:val="000000" w:themeColor="text1"/>
                <w:sz w:val="21"/>
                <w:szCs w:val="21"/>
              </w:rPr>
              <w:t>Distinguished</w:t>
            </w:r>
          </w:p>
        </w:tc>
      </w:tr>
      <w:tr w:rsidR="65466CDF" w14:paraId="17068095" w14:textId="77777777" w:rsidTr="65466CDF">
        <w:trPr>
          <w:trHeight w:val="1920"/>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CDCDC"/>
            <w:tcMar>
              <w:top w:w="80" w:type="dxa"/>
              <w:left w:w="80" w:type="dxa"/>
              <w:bottom w:w="80" w:type="dxa"/>
              <w:right w:w="80" w:type="dxa"/>
            </w:tcMar>
          </w:tcPr>
          <w:p w14:paraId="243C7286" w14:textId="366F12F4" w:rsidR="65466CDF" w:rsidRDefault="65466CDF">
            <w:r w:rsidRPr="65466CDF">
              <w:rPr>
                <w:b/>
                <w:bCs/>
                <w:color w:val="000000" w:themeColor="text1"/>
                <w:sz w:val="21"/>
                <w:szCs w:val="21"/>
              </w:rPr>
              <w:t>1a: Applying Knowledge of Content and Pedagogy</w:t>
            </w:r>
          </w:p>
          <w:p w14:paraId="72F16183" w14:textId="6B9E2C47" w:rsidR="65466CDF" w:rsidRDefault="65466CDF">
            <w:r w:rsidRPr="65466CDF">
              <w:rPr>
                <w:b/>
                <w:bCs/>
                <w:color w:val="000000" w:themeColor="text1"/>
                <w:sz w:val="21"/>
                <w:szCs w:val="21"/>
              </w:rPr>
              <w:t xml:space="preserve"> </w:t>
            </w:r>
          </w:p>
          <w:p w14:paraId="3BCD2858" w14:textId="63483001" w:rsidR="65466CDF" w:rsidRDefault="65466CDF">
            <w:r w:rsidRPr="65466CDF">
              <w:rPr>
                <w:b/>
                <w:bCs/>
                <w:color w:val="000000" w:themeColor="text1"/>
                <w:sz w:val="21"/>
                <w:szCs w:val="21"/>
              </w:rPr>
              <w:t>InTASC Standard: 4</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0C7852C7" w14:textId="6C596A96" w:rsidR="65466CDF" w:rsidRDefault="65466CDF">
            <w:r w:rsidRPr="65466CDF">
              <w:rPr>
                <w:color w:val="000000" w:themeColor="text1"/>
                <w:sz w:val="21"/>
                <w:szCs w:val="21"/>
              </w:rPr>
              <w:t>The teacher lacks sufficient knowledge of content and pedagogy to support student learning of the content.</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60AEAC79" w14:textId="62AD2C0F" w:rsidR="65466CDF" w:rsidRDefault="65466CDF">
            <w:r w:rsidRPr="65466CDF">
              <w:rPr>
                <w:color w:val="000000" w:themeColor="text1"/>
                <w:sz w:val="21"/>
                <w:szCs w:val="21"/>
              </w:rPr>
              <w:t>The teachers’ understanding of content and pedagogy partially supports student learning of the content.</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995E292" w14:textId="723E1008" w:rsidR="65466CDF" w:rsidRDefault="65466CDF">
            <w:r w:rsidRPr="65466CDF">
              <w:rPr>
                <w:color w:val="000000" w:themeColor="text1"/>
                <w:sz w:val="21"/>
                <w:szCs w:val="21"/>
              </w:rPr>
              <w:t>The teachers’ understanding of c content and pedagogy supports student learning of the content.</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608950B" w14:textId="6F350FDC" w:rsidR="65466CDF" w:rsidRDefault="65466CDF">
            <w:r w:rsidRPr="65466CDF">
              <w:rPr>
                <w:color w:val="000000" w:themeColor="text1"/>
                <w:sz w:val="21"/>
                <w:szCs w:val="21"/>
              </w:rPr>
              <w:t>The teachers’ understanding of content and pedagogy fosters deeper learning, student agency, and intellectual dispositions such as curiosity, reasoning, and reflection.</w:t>
            </w:r>
          </w:p>
        </w:tc>
      </w:tr>
      <w:tr w:rsidR="65466CDF" w14:paraId="07563FB7" w14:textId="77777777" w:rsidTr="65466CDF">
        <w:trPr>
          <w:trHeight w:val="1680"/>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CDCDC"/>
            <w:tcMar>
              <w:top w:w="80" w:type="dxa"/>
              <w:left w:w="80" w:type="dxa"/>
              <w:bottom w:w="80" w:type="dxa"/>
              <w:right w:w="80" w:type="dxa"/>
            </w:tcMar>
          </w:tcPr>
          <w:p w14:paraId="55F9B2DD" w14:textId="59686289" w:rsidR="65466CDF" w:rsidRDefault="65466CDF">
            <w:r w:rsidRPr="65466CDF">
              <w:rPr>
                <w:b/>
                <w:bCs/>
                <w:color w:val="000000" w:themeColor="text1"/>
                <w:sz w:val="21"/>
                <w:szCs w:val="21"/>
              </w:rPr>
              <w:t>1b: Knowing and Valuing Students</w:t>
            </w:r>
          </w:p>
          <w:p w14:paraId="5B6D5ADF" w14:textId="6A6776AF" w:rsidR="65466CDF" w:rsidRDefault="65466CDF">
            <w:r w:rsidRPr="65466CDF">
              <w:rPr>
                <w:b/>
                <w:bCs/>
                <w:color w:val="000000" w:themeColor="text1"/>
                <w:sz w:val="21"/>
                <w:szCs w:val="21"/>
              </w:rPr>
              <w:t xml:space="preserve"> </w:t>
            </w:r>
          </w:p>
          <w:p w14:paraId="10996FC8" w14:textId="56729E6D" w:rsidR="65466CDF" w:rsidRDefault="65466CDF">
            <w:r w:rsidRPr="65466CDF">
              <w:rPr>
                <w:b/>
                <w:bCs/>
                <w:color w:val="000000" w:themeColor="text1"/>
                <w:sz w:val="21"/>
                <w:szCs w:val="21"/>
              </w:rPr>
              <w:t>InTASC Standard: 1, 2, 7</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02B85353" w14:textId="30C60407" w:rsidR="65466CDF" w:rsidRDefault="65466CDF">
            <w:r w:rsidRPr="65466CDF">
              <w:rPr>
                <w:color w:val="000000" w:themeColor="text1"/>
                <w:sz w:val="21"/>
                <w:szCs w:val="21"/>
              </w:rPr>
              <w:t>The teacher lacks sufficient knowledge of students to support student learning or development</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0F113105" w14:textId="23B27A08" w:rsidR="65466CDF" w:rsidRDefault="65466CDF">
            <w:r w:rsidRPr="65466CDF">
              <w:rPr>
                <w:color w:val="000000" w:themeColor="text1"/>
                <w:sz w:val="21"/>
                <w:szCs w:val="21"/>
              </w:rPr>
              <w:t xml:space="preserve">The teacher's knowledge of students' identities, as well as their strengths and needs partially supports learning and development.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45EB4275" w14:textId="7CBF5018" w:rsidR="65466CDF" w:rsidRDefault="65466CDF">
            <w:r w:rsidRPr="65466CDF">
              <w:rPr>
                <w:color w:val="000000" w:themeColor="text1"/>
                <w:sz w:val="21"/>
                <w:szCs w:val="21"/>
              </w:rPr>
              <w:t xml:space="preserve">The teacher's knowledge of students supports learning and development, and enables the teacher </w:t>
            </w:r>
          </w:p>
          <w:p w14:paraId="1A478B5F" w14:textId="1003D612" w:rsidR="65466CDF" w:rsidRDefault="65466CDF">
            <w:r w:rsidRPr="65466CDF">
              <w:rPr>
                <w:color w:val="000000" w:themeColor="text1"/>
                <w:sz w:val="21"/>
                <w:szCs w:val="21"/>
              </w:rPr>
              <w:t>to build upon student assets.</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7C6C2B5A" w14:textId="62EB0D7D" w:rsidR="65466CDF" w:rsidRDefault="65466CDF">
            <w:r w:rsidRPr="65466CDF">
              <w:rPr>
                <w:color w:val="000000" w:themeColor="text1"/>
                <w:sz w:val="21"/>
                <w:szCs w:val="21"/>
              </w:rPr>
              <w:t xml:space="preserve">The teacher's knowledge </w:t>
            </w:r>
          </w:p>
          <w:p w14:paraId="22B132D1" w14:textId="45951970" w:rsidR="65466CDF" w:rsidRDefault="65466CDF">
            <w:r w:rsidRPr="65466CDF">
              <w:rPr>
                <w:color w:val="000000" w:themeColor="text1"/>
                <w:sz w:val="21"/>
                <w:szCs w:val="21"/>
              </w:rPr>
              <w:t xml:space="preserve">of students is </w:t>
            </w:r>
          </w:p>
          <w:p w14:paraId="707D996A" w14:textId="0C4B8388" w:rsidR="65466CDF" w:rsidRDefault="65466CDF">
            <w:r w:rsidRPr="65466CDF">
              <w:rPr>
                <w:color w:val="000000" w:themeColor="text1"/>
                <w:sz w:val="21"/>
                <w:szCs w:val="21"/>
              </w:rPr>
              <w:t xml:space="preserve">extensive and fosters student learning and </w:t>
            </w:r>
          </w:p>
          <w:p w14:paraId="5880178D" w14:textId="123EBA7A" w:rsidR="65466CDF" w:rsidRDefault="65466CDF">
            <w:r w:rsidRPr="65466CDF">
              <w:rPr>
                <w:color w:val="000000" w:themeColor="text1"/>
                <w:sz w:val="21"/>
                <w:szCs w:val="21"/>
              </w:rPr>
              <w:t>development to support academic and personal success.</w:t>
            </w:r>
          </w:p>
        </w:tc>
      </w:tr>
      <w:tr w:rsidR="65466CDF" w14:paraId="4EBE68BE" w14:textId="77777777" w:rsidTr="65466CDF">
        <w:trPr>
          <w:trHeight w:val="1680"/>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CDCDC"/>
            <w:tcMar>
              <w:top w:w="80" w:type="dxa"/>
              <w:left w:w="80" w:type="dxa"/>
              <w:bottom w:w="80" w:type="dxa"/>
              <w:right w:w="80" w:type="dxa"/>
            </w:tcMar>
          </w:tcPr>
          <w:p w14:paraId="3CD515B6" w14:textId="1FF5FD26" w:rsidR="65466CDF" w:rsidRDefault="65466CDF">
            <w:r w:rsidRPr="65466CDF">
              <w:rPr>
                <w:b/>
                <w:bCs/>
                <w:color w:val="000000" w:themeColor="text1"/>
                <w:sz w:val="21"/>
                <w:szCs w:val="21"/>
              </w:rPr>
              <w:t>1c: Setting Instructional Outcomes</w:t>
            </w:r>
          </w:p>
          <w:p w14:paraId="2C69E25D" w14:textId="558F95A2" w:rsidR="65466CDF" w:rsidRDefault="65466CDF">
            <w:r w:rsidRPr="65466CDF">
              <w:rPr>
                <w:b/>
                <w:bCs/>
                <w:color w:val="000000" w:themeColor="text1"/>
                <w:sz w:val="21"/>
                <w:szCs w:val="21"/>
              </w:rPr>
              <w:t xml:space="preserve"> </w:t>
            </w:r>
          </w:p>
          <w:p w14:paraId="7D3BE761" w14:textId="31F4577A" w:rsidR="65466CDF" w:rsidRDefault="65466CDF">
            <w:r w:rsidRPr="65466CDF">
              <w:rPr>
                <w:b/>
                <w:bCs/>
                <w:color w:val="000000" w:themeColor="text1"/>
                <w:sz w:val="21"/>
                <w:szCs w:val="21"/>
              </w:rPr>
              <w:t>InTASC Standard: 1</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1144854C" w14:textId="672BF2E2" w:rsidR="65466CDF" w:rsidRDefault="65466CDF">
            <w:r w:rsidRPr="65466CDF">
              <w:rPr>
                <w:color w:val="000000" w:themeColor="text1"/>
                <w:sz w:val="21"/>
                <w:szCs w:val="21"/>
              </w:rPr>
              <w:t xml:space="preserve">Instructional outcomes are not identified, are not rigorous, or </w:t>
            </w:r>
            <w:proofErr w:type="spellStart"/>
            <w:r w:rsidRPr="65466CDF">
              <w:rPr>
                <w:color w:val="000000" w:themeColor="text1"/>
                <w:sz w:val="21"/>
                <w:szCs w:val="21"/>
              </w:rPr>
              <w:t>a re</w:t>
            </w:r>
            <w:proofErr w:type="spellEnd"/>
            <w:r w:rsidRPr="65466CDF">
              <w:rPr>
                <w:color w:val="000000" w:themeColor="text1"/>
                <w:sz w:val="21"/>
                <w:szCs w:val="21"/>
              </w:rPr>
              <w:t xml:space="preserve"> inappropriate.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22677674" w14:textId="439E96B3" w:rsidR="65466CDF" w:rsidRDefault="65466CDF">
            <w:r w:rsidRPr="65466CDF">
              <w:rPr>
                <w:color w:val="000000" w:themeColor="text1"/>
                <w:sz w:val="21"/>
                <w:szCs w:val="21"/>
              </w:rPr>
              <w:t xml:space="preserve">Instructional outcomes are moderately rigorous and are appropriate for most students in the class.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51B78B7" w14:textId="2895A5C7" w:rsidR="65466CDF" w:rsidRDefault="65466CDF">
            <w:r w:rsidRPr="65466CDF">
              <w:rPr>
                <w:color w:val="000000" w:themeColor="text1"/>
                <w:sz w:val="21"/>
                <w:szCs w:val="21"/>
              </w:rPr>
              <w:t xml:space="preserve">Instructional outcomes are rigorous and appropriate for students.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12EDA6B5" w14:textId="06027C0D" w:rsidR="65466CDF" w:rsidRDefault="65466CDF">
            <w:r w:rsidRPr="65466CDF">
              <w:rPr>
                <w:color w:val="000000" w:themeColor="text1"/>
                <w:sz w:val="21"/>
                <w:szCs w:val="21"/>
              </w:rPr>
              <w:t>Instructional outcomes represent high-level learning of important content and support student autonomy, curiosity, and intellectual risk-taking.</w:t>
            </w:r>
          </w:p>
        </w:tc>
      </w:tr>
      <w:tr w:rsidR="65466CDF" w14:paraId="7F55A96D" w14:textId="77777777" w:rsidTr="65466CDF">
        <w:trPr>
          <w:trHeight w:val="2400"/>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CDCDC"/>
            <w:tcMar>
              <w:top w:w="80" w:type="dxa"/>
              <w:left w:w="80" w:type="dxa"/>
              <w:bottom w:w="80" w:type="dxa"/>
              <w:right w:w="80" w:type="dxa"/>
            </w:tcMar>
          </w:tcPr>
          <w:p w14:paraId="0976BE1C" w14:textId="4BC3ADC6" w:rsidR="65466CDF" w:rsidRDefault="65466CDF">
            <w:r w:rsidRPr="65466CDF">
              <w:rPr>
                <w:b/>
                <w:bCs/>
                <w:color w:val="000000" w:themeColor="text1"/>
                <w:sz w:val="21"/>
                <w:szCs w:val="21"/>
              </w:rPr>
              <w:t>1d: Using Resources Effectively</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7F45C497" w14:textId="60F35A5F" w:rsidR="65466CDF" w:rsidRDefault="65466CDF">
            <w:r w:rsidRPr="65466CDF">
              <w:rPr>
                <w:color w:val="000000" w:themeColor="text1"/>
                <w:sz w:val="21"/>
                <w:szCs w:val="21"/>
              </w:rPr>
              <w:t xml:space="preserve">The teacher is not aware of, or does </w:t>
            </w:r>
          </w:p>
          <w:p w14:paraId="02D2C9FF" w14:textId="6E097ABB" w:rsidR="65466CDF" w:rsidRDefault="65466CDF">
            <w:r w:rsidRPr="65466CDF">
              <w:rPr>
                <w:color w:val="000000" w:themeColor="text1"/>
                <w:sz w:val="21"/>
                <w:szCs w:val="21"/>
              </w:rPr>
              <w:t>not appropriately or effectively</w:t>
            </w:r>
          </w:p>
          <w:p w14:paraId="6E627109" w14:textId="12219AE3" w:rsidR="65466CDF" w:rsidRDefault="65466CDF">
            <w:r w:rsidRPr="65466CDF">
              <w:rPr>
                <w:color w:val="000000" w:themeColor="text1"/>
                <w:sz w:val="21"/>
                <w:szCs w:val="21"/>
              </w:rPr>
              <w:t xml:space="preserve">use instructional materials and other resources to support student learning and development.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2BB51304" w14:textId="3D5F2073" w:rsidR="65466CDF" w:rsidRDefault="65466CDF">
            <w:r w:rsidRPr="65466CDF">
              <w:rPr>
                <w:color w:val="000000" w:themeColor="text1"/>
                <w:sz w:val="21"/>
                <w:szCs w:val="21"/>
              </w:rPr>
              <w:t xml:space="preserve">The teacher understands and </w:t>
            </w:r>
          </w:p>
          <w:p w14:paraId="1AB12929" w14:textId="0D881CA4" w:rsidR="65466CDF" w:rsidRDefault="65466CDF">
            <w:r w:rsidRPr="65466CDF">
              <w:rPr>
                <w:color w:val="000000" w:themeColor="text1"/>
                <w:sz w:val="21"/>
                <w:szCs w:val="21"/>
              </w:rPr>
              <w:t xml:space="preserve">uses instructional materials and other resources to support student learning and development, but these resources represent only a narrow band of what is available.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22FF4389" w14:textId="0707156F" w:rsidR="65466CDF" w:rsidRDefault="65466CDF">
            <w:r w:rsidRPr="65466CDF">
              <w:rPr>
                <w:color w:val="000000" w:themeColor="text1"/>
                <w:sz w:val="21"/>
                <w:szCs w:val="21"/>
              </w:rPr>
              <w:t xml:space="preserve">The teacher's knowledge of instructional materials and other resources leads to discerning choices to support learning and development.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26E4945A" w14:textId="4BBFF178" w:rsidR="65466CDF" w:rsidRDefault="65466CDF">
            <w:r w:rsidRPr="65466CDF">
              <w:rPr>
                <w:color w:val="000000" w:themeColor="text1"/>
                <w:sz w:val="21"/>
                <w:szCs w:val="21"/>
              </w:rPr>
              <w:t xml:space="preserve">The teacher makes </w:t>
            </w:r>
          </w:p>
          <w:p w14:paraId="37370F74" w14:textId="666CE76D" w:rsidR="65466CDF" w:rsidRDefault="65466CDF">
            <w:r w:rsidRPr="65466CDF">
              <w:rPr>
                <w:color w:val="000000" w:themeColor="text1"/>
                <w:sz w:val="21"/>
                <w:szCs w:val="21"/>
              </w:rPr>
              <w:t xml:space="preserve">deliberate decisions in the use of instructional materials and other resources to meet individual student needs and support student autonomy and intellectual engagement. </w:t>
            </w:r>
          </w:p>
        </w:tc>
      </w:tr>
      <w:tr w:rsidR="65466CDF" w14:paraId="72B14786" w14:textId="77777777" w:rsidTr="65466CDF">
        <w:trPr>
          <w:trHeight w:val="2160"/>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CDCDC"/>
            <w:tcMar>
              <w:top w:w="80" w:type="dxa"/>
              <w:left w:w="80" w:type="dxa"/>
              <w:bottom w:w="80" w:type="dxa"/>
              <w:right w:w="80" w:type="dxa"/>
            </w:tcMar>
          </w:tcPr>
          <w:p w14:paraId="393B1761" w14:textId="60F4C4B3" w:rsidR="65466CDF" w:rsidRDefault="65466CDF">
            <w:r w:rsidRPr="65466CDF">
              <w:rPr>
                <w:b/>
                <w:bCs/>
                <w:color w:val="000000" w:themeColor="text1"/>
                <w:sz w:val="21"/>
                <w:szCs w:val="21"/>
              </w:rPr>
              <w:lastRenderedPageBreak/>
              <w:t>1e: Planning Coherent Instruction</w:t>
            </w:r>
          </w:p>
          <w:p w14:paraId="0FF24B72" w14:textId="1AEB3FE1" w:rsidR="65466CDF" w:rsidRDefault="65466CDF">
            <w:r w:rsidRPr="65466CDF">
              <w:rPr>
                <w:b/>
                <w:bCs/>
                <w:color w:val="000000" w:themeColor="text1"/>
                <w:sz w:val="21"/>
                <w:szCs w:val="21"/>
              </w:rPr>
              <w:t xml:space="preserve"> </w:t>
            </w:r>
          </w:p>
          <w:p w14:paraId="054CA0AE" w14:textId="018CB387" w:rsidR="65466CDF" w:rsidRDefault="65466CDF">
            <w:r w:rsidRPr="65466CDF">
              <w:rPr>
                <w:b/>
                <w:bCs/>
                <w:color w:val="000000" w:themeColor="text1"/>
                <w:sz w:val="21"/>
                <w:szCs w:val="21"/>
              </w:rPr>
              <w:t>InTASC Standard: 1, 4, 7</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12CADE44" w14:textId="252CBBB5" w:rsidR="65466CDF" w:rsidRDefault="65466CDF">
            <w:r w:rsidRPr="65466CDF">
              <w:rPr>
                <w:color w:val="000000" w:themeColor="text1"/>
                <w:sz w:val="21"/>
                <w:szCs w:val="21"/>
              </w:rPr>
              <w:t xml:space="preserve">The design of learning </w:t>
            </w:r>
          </w:p>
          <w:p w14:paraId="22FCF6AF" w14:textId="3AEE4040" w:rsidR="65466CDF" w:rsidRDefault="65466CDF">
            <w:r w:rsidRPr="65466CDF">
              <w:rPr>
                <w:color w:val="000000" w:themeColor="text1"/>
                <w:sz w:val="21"/>
                <w:szCs w:val="21"/>
              </w:rPr>
              <w:t xml:space="preserve">experiences </w:t>
            </w:r>
            <w:proofErr w:type="gramStart"/>
            <w:r w:rsidRPr="65466CDF">
              <w:rPr>
                <w:color w:val="000000" w:themeColor="text1"/>
                <w:sz w:val="21"/>
                <w:szCs w:val="21"/>
              </w:rPr>
              <w:t>does</w:t>
            </w:r>
            <w:proofErr w:type="gramEnd"/>
            <w:r w:rsidRPr="65466CDF">
              <w:rPr>
                <w:color w:val="000000" w:themeColor="text1"/>
                <w:sz w:val="21"/>
                <w:szCs w:val="21"/>
              </w:rPr>
              <w:t xml:space="preserve"> not support student engagement with important content.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1A246B51" w14:textId="312D2123" w:rsidR="65466CDF" w:rsidRDefault="65466CDF">
            <w:r w:rsidRPr="65466CDF">
              <w:rPr>
                <w:color w:val="000000" w:themeColor="text1"/>
                <w:sz w:val="21"/>
                <w:szCs w:val="21"/>
              </w:rPr>
              <w:t xml:space="preserve">Learning experiences are somewhat coherent in structure, within and across lessons, partially supporting students </w:t>
            </w:r>
          </w:p>
          <w:p w14:paraId="370676E3" w14:textId="04DDAD0D" w:rsidR="65466CDF" w:rsidRDefault="65466CDF">
            <w:r w:rsidRPr="65466CDF">
              <w:rPr>
                <w:color w:val="000000" w:themeColor="text1"/>
                <w:sz w:val="21"/>
                <w:szCs w:val="21"/>
              </w:rPr>
              <w:t xml:space="preserve">to meet the intended outcomes.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50F05EB8" w14:textId="2F4A2145" w:rsidR="65466CDF" w:rsidRDefault="65466CDF">
            <w:r w:rsidRPr="65466CDF">
              <w:rPr>
                <w:color w:val="000000" w:themeColor="text1"/>
                <w:sz w:val="21"/>
                <w:szCs w:val="21"/>
              </w:rPr>
              <w:t xml:space="preserve">Learning experiences are challenging and engaging; they are designed to meet the needs of students in the class.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216317C1" w14:textId="1C4CCE6D" w:rsidR="65466CDF" w:rsidRDefault="65466CDF">
            <w:r w:rsidRPr="65466CDF">
              <w:rPr>
                <w:color w:val="000000" w:themeColor="text1"/>
                <w:sz w:val="21"/>
                <w:szCs w:val="21"/>
              </w:rPr>
              <w:t xml:space="preserve">Learning experiences prioritize the needs of individual students, ensure all students can meet the intended </w:t>
            </w:r>
          </w:p>
          <w:p w14:paraId="5E380536" w14:textId="6368DE84" w:rsidR="65466CDF" w:rsidRDefault="65466CDF">
            <w:r w:rsidRPr="65466CDF">
              <w:rPr>
                <w:color w:val="000000" w:themeColor="text1"/>
                <w:sz w:val="21"/>
                <w:szCs w:val="21"/>
              </w:rPr>
              <w:t xml:space="preserve">outcomes, and support student assumption </w:t>
            </w:r>
          </w:p>
          <w:p w14:paraId="3CE19436" w14:textId="554B59F2" w:rsidR="65466CDF" w:rsidRDefault="65466CDF">
            <w:r w:rsidRPr="65466CDF">
              <w:rPr>
                <w:color w:val="000000" w:themeColor="text1"/>
                <w:sz w:val="21"/>
                <w:szCs w:val="21"/>
              </w:rPr>
              <w:t xml:space="preserve">of responsibility for learning. </w:t>
            </w:r>
          </w:p>
        </w:tc>
      </w:tr>
      <w:tr w:rsidR="65466CDF" w14:paraId="4B2A258E" w14:textId="77777777" w:rsidTr="65466CDF">
        <w:trPr>
          <w:trHeight w:val="1680"/>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CDCDC"/>
            <w:tcMar>
              <w:top w:w="80" w:type="dxa"/>
              <w:left w:w="80" w:type="dxa"/>
              <w:bottom w:w="80" w:type="dxa"/>
              <w:right w:w="80" w:type="dxa"/>
            </w:tcMar>
          </w:tcPr>
          <w:p w14:paraId="7A331413" w14:textId="3532B968" w:rsidR="65466CDF" w:rsidRDefault="65466CDF">
            <w:r w:rsidRPr="65466CDF">
              <w:rPr>
                <w:b/>
                <w:bCs/>
                <w:color w:val="000000" w:themeColor="text1"/>
                <w:sz w:val="21"/>
                <w:szCs w:val="21"/>
              </w:rPr>
              <w:t>1f: Designing and Analyzing Assessments</w:t>
            </w:r>
          </w:p>
          <w:p w14:paraId="71262DAB" w14:textId="63CD89CE" w:rsidR="65466CDF" w:rsidRDefault="65466CDF">
            <w:r w:rsidRPr="65466CDF">
              <w:rPr>
                <w:b/>
                <w:bCs/>
                <w:color w:val="000000" w:themeColor="text1"/>
                <w:sz w:val="21"/>
                <w:szCs w:val="21"/>
              </w:rPr>
              <w:t xml:space="preserve"> </w:t>
            </w:r>
          </w:p>
          <w:p w14:paraId="79F88D86" w14:textId="07CF5B0C" w:rsidR="65466CDF" w:rsidRDefault="65466CDF">
            <w:r w:rsidRPr="65466CDF">
              <w:rPr>
                <w:b/>
                <w:bCs/>
                <w:color w:val="000000" w:themeColor="text1"/>
                <w:sz w:val="21"/>
                <w:szCs w:val="21"/>
              </w:rPr>
              <w:t>InTASC Standard: 6</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19ACF86F" w14:textId="7E55F47F" w:rsidR="65466CDF" w:rsidRDefault="65466CDF">
            <w:r w:rsidRPr="65466CDF">
              <w:rPr>
                <w:color w:val="000000" w:themeColor="text1"/>
                <w:sz w:val="21"/>
                <w:szCs w:val="21"/>
              </w:rPr>
              <w:t xml:space="preserve">There is no plan for </w:t>
            </w:r>
            <w:proofErr w:type="gramStart"/>
            <w:r w:rsidRPr="65466CDF">
              <w:rPr>
                <w:color w:val="000000" w:themeColor="text1"/>
                <w:sz w:val="21"/>
                <w:szCs w:val="21"/>
              </w:rPr>
              <w:t>assessment</w:t>
            </w:r>
            <w:proofErr w:type="gramEnd"/>
            <w:r w:rsidRPr="65466CDF">
              <w:rPr>
                <w:color w:val="000000" w:themeColor="text1"/>
                <w:sz w:val="21"/>
                <w:szCs w:val="21"/>
              </w:rPr>
              <w:t xml:space="preserve"> or the assessments will not provide evidence that students have learned the intended outcomes.</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0765A367" w14:textId="642AEC08" w:rsidR="65466CDF" w:rsidRDefault="65466CDF">
            <w:r w:rsidRPr="65466CDF">
              <w:rPr>
                <w:color w:val="000000" w:themeColor="text1"/>
                <w:sz w:val="21"/>
                <w:szCs w:val="21"/>
              </w:rPr>
              <w:t>Assessments will partially help the teacher determine whether students have learned or are learning the intended outcomes.</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044B1068" w14:textId="595936A6" w:rsidR="65466CDF" w:rsidRDefault="65466CDF">
            <w:r w:rsidRPr="65466CDF">
              <w:rPr>
                <w:color w:val="000000" w:themeColor="text1"/>
                <w:sz w:val="21"/>
                <w:szCs w:val="21"/>
              </w:rPr>
              <w:t xml:space="preserve">Assessments are planned throughout the instructional process and provide timely and valuable information to teachers and feedback to students.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1B868BBE" w14:textId="5680CCE1" w:rsidR="65466CDF" w:rsidRDefault="65466CDF">
            <w:r w:rsidRPr="65466CDF">
              <w:rPr>
                <w:color w:val="000000" w:themeColor="text1"/>
                <w:sz w:val="21"/>
                <w:szCs w:val="21"/>
              </w:rPr>
              <w:t xml:space="preserve">Students will have the opportunity to demonstrate mastery of content and analyze their own progress </w:t>
            </w:r>
          </w:p>
          <w:p w14:paraId="5CF004BF" w14:textId="764006CD" w:rsidR="65466CDF" w:rsidRDefault="65466CDF">
            <w:r w:rsidRPr="65466CDF">
              <w:rPr>
                <w:color w:val="000000" w:themeColor="text1"/>
                <w:sz w:val="21"/>
                <w:szCs w:val="21"/>
              </w:rPr>
              <w:t xml:space="preserve">through multiple, </w:t>
            </w:r>
          </w:p>
          <w:p w14:paraId="018E6910" w14:textId="4E4DC7EB" w:rsidR="65466CDF" w:rsidRDefault="65466CDF">
            <w:r w:rsidRPr="65466CDF">
              <w:rPr>
                <w:color w:val="000000" w:themeColor="text1"/>
                <w:sz w:val="21"/>
                <w:szCs w:val="21"/>
              </w:rPr>
              <w:t>flexible assessments.</w:t>
            </w:r>
          </w:p>
        </w:tc>
      </w:tr>
      <w:tr w:rsidR="65466CDF" w14:paraId="048F05EA" w14:textId="77777777" w:rsidTr="65466CDF">
        <w:trPr>
          <w:trHeight w:val="1920"/>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CDCDC"/>
            <w:tcMar>
              <w:top w:w="80" w:type="dxa"/>
              <w:left w:w="80" w:type="dxa"/>
              <w:bottom w:w="80" w:type="dxa"/>
              <w:right w:w="80" w:type="dxa"/>
            </w:tcMar>
          </w:tcPr>
          <w:p w14:paraId="494F197C" w14:textId="04275A4C" w:rsidR="65466CDF" w:rsidRDefault="65466CDF">
            <w:r w:rsidRPr="65466CDF">
              <w:rPr>
                <w:b/>
                <w:bCs/>
                <w:color w:val="000000" w:themeColor="text1"/>
                <w:sz w:val="21"/>
                <w:szCs w:val="21"/>
              </w:rPr>
              <w:t>2a: Cultivating and Respectful and Affirming Environments</w:t>
            </w:r>
          </w:p>
          <w:p w14:paraId="6387CB6C" w14:textId="0C8E0D30" w:rsidR="65466CDF" w:rsidRDefault="65466CDF">
            <w:r w:rsidRPr="65466CDF">
              <w:rPr>
                <w:b/>
                <w:bCs/>
                <w:color w:val="000000" w:themeColor="text1"/>
                <w:sz w:val="21"/>
                <w:szCs w:val="21"/>
              </w:rPr>
              <w:t xml:space="preserve"> </w:t>
            </w:r>
          </w:p>
          <w:p w14:paraId="7BDB45FE" w14:textId="45E800A6" w:rsidR="65466CDF" w:rsidRDefault="65466CDF">
            <w:r w:rsidRPr="65466CDF">
              <w:rPr>
                <w:b/>
                <w:bCs/>
                <w:color w:val="000000" w:themeColor="text1"/>
                <w:sz w:val="21"/>
                <w:szCs w:val="21"/>
              </w:rPr>
              <w:t>InTASC Standard: 3</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40D4956" w14:textId="168F8F6D" w:rsidR="65466CDF" w:rsidRDefault="65466CDF">
            <w:r w:rsidRPr="65466CDF">
              <w:rPr>
                <w:color w:val="000000" w:themeColor="text1"/>
                <w:sz w:val="21"/>
                <w:szCs w:val="21"/>
              </w:rPr>
              <w:t xml:space="preserve">Students do not feel safe and valued; learning environments are characterized by </w:t>
            </w:r>
          </w:p>
          <w:p w14:paraId="63E21E56" w14:textId="4243A807" w:rsidR="65466CDF" w:rsidRDefault="65466CDF">
            <w:r w:rsidRPr="65466CDF">
              <w:rPr>
                <w:color w:val="000000" w:themeColor="text1"/>
                <w:sz w:val="21"/>
                <w:szCs w:val="21"/>
              </w:rPr>
              <w:t xml:space="preserve">negativity, dis respect, inappropriateness, </w:t>
            </w:r>
          </w:p>
          <w:p w14:paraId="71548735" w14:textId="378DBA7B" w:rsidR="65466CDF" w:rsidRDefault="65466CDF">
            <w:r w:rsidRPr="65466CDF">
              <w:rPr>
                <w:color w:val="000000" w:themeColor="text1"/>
                <w:sz w:val="21"/>
                <w:szCs w:val="21"/>
              </w:rPr>
              <w:t xml:space="preserve">insensitivity, and/or </w:t>
            </w:r>
          </w:p>
          <w:p w14:paraId="7F05E0CD" w14:textId="08B7FC78" w:rsidR="65466CDF" w:rsidRDefault="65466CDF">
            <w:r w:rsidRPr="65466CDF">
              <w:rPr>
                <w:color w:val="000000" w:themeColor="text1"/>
                <w:sz w:val="21"/>
                <w:szCs w:val="21"/>
              </w:rPr>
              <w:t>unresolved conflict.</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726540A9" w14:textId="2F98C9A5" w:rsidR="65466CDF" w:rsidRDefault="65466CDF">
            <w:r w:rsidRPr="65466CDF">
              <w:rPr>
                <w:color w:val="000000" w:themeColor="text1"/>
                <w:sz w:val="21"/>
                <w:szCs w:val="21"/>
              </w:rPr>
              <w:t xml:space="preserve">Learning environments </w:t>
            </w:r>
          </w:p>
          <w:p w14:paraId="45C63772" w14:textId="55351788" w:rsidR="65466CDF" w:rsidRDefault="65466CDF">
            <w:r w:rsidRPr="65466CDF">
              <w:rPr>
                <w:color w:val="000000" w:themeColor="text1"/>
                <w:sz w:val="21"/>
                <w:szCs w:val="21"/>
              </w:rPr>
              <w:t>are partially characterized by caring and respectful interactions.</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5AA5918D" w14:textId="2CAAFD77" w:rsidR="65466CDF" w:rsidRDefault="65466CDF">
            <w:r w:rsidRPr="65466CDF">
              <w:rPr>
                <w:color w:val="000000" w:themeColor="text1"/>
                <w:sz w:val="21"/>
                <w:szCs w:val="21"/>
              </w:rPr>
              <w:t xml:space="preserve">Learning environments are characterized by positive developmental relationships that are intentionally nurtured and celebrated.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27508252" w14:textId="62913B24" w:rsidR="65466CDF" w:rsidRDefault="65466CDF">
            <w:r w:rsidRPr="65466CDF">
              <w:rPr>
                <w:color w:val="000000" w:themeColor="text1"/>
                <w:sz w:val="21"/>
                <w:szCs w:val="21"/>
              </w:rPr>
              <w:t>Students play an active role in creating learning environments characterized by a sense of community, where each member feels safe, valued, and connected.</w:t>
            </w:r>
          </w:p>
        </w:tc>
      </w:tr>
      <w:tr w:rsidR="65466CDF" w14:paraId="100158A4" w14:textId="77777777" w:rsidTr="65466CDF">
        <w:trPr>
          <w:trHeight w:val="1680"/>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CDCDC"/>
            <w:tcMar>
              <w:top w:w="80" w:type="dxa"/>
              <w:left w:w="80" w:type="dxa"/>
              <w:bottom w:w="80" w:type="dxa"/>
              <w:right w:w="80" w:type="dxa"/>
            </w:tcMar>
          </w:tcPr>
          <w:p w14:paraId="21C2EE5D" w14:textId="669FA9EC" w:rsidR="65466CDF" w:rsidRDefault="65466CDF">
            <w:r w:rsidRPr="65466CDF">
              <w:rPr>
                <w:b/>
                <w:bCs/>
                <w:color w:val="000000" w:themeColor="text1"/>
                <w:sz w:val="21"/>
                <w:szCs w:val="21"/>
              </w:rPr>
              <w:t>2b: Fostering a Culture for Learning</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4AD4555A" w14:textId="73D7C7A4" w:rsidR="65466CDF" w:rsidRDefault="65466CDF">
            <w:r w:rsidRPr="65466CDF">
              <w:rPr>
                <w:color w:val="000000" w:themeColor="text1"/>
                <w:sz w:val="21"/>
                <w:szCs w:val="21"/>
              </w:rPr>
              <w:t xml:space="preserve">The culture of the class </w:t>
            </w:r>
          </w:p>
          <w:p w14:paraId="6190D006" w14:textId="5991E905" w:rsidR="65466CDF" w:rsidRDefault="65466CDF">
            <w:r w:rsidRPr="65466CDF">
              <w:rPr>
                <w:color w:val="000000" w:themeColor="text1"/>
                <w:sz w:val="21"/>
                <w:szCs w:val="21"/>
              </w:rPr>
              <w:t xml:space="preserve">is not conducive to learning and does not support </w:t>
            </w:r>
            <w:proofErr w:type="spellStart"/>
            <w:r w:rsidRPr="65466CDF">
              <w:rPr>
                <w:color w:val="000000" w:themeColor="text1"/>
                <w:sz w:val="21"/>
                <w:szCs w:val="21"/>
              </w:rPr>
              <w:t>developmenl</w:t>
            </w:r>
            <w:proofErr w:type="spellEnd"/>
            <w:r w:rsidRPr="65466CDF">
              <w:rPr>
                <w:color w:val="000000" w:themeColor="text1"/>
                <w:sz w:val="21"/>
                <w:szCs w:val="21"/>
              </w:rPr>
              <w:t>.</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7CD753BF" w14:textId="3D3822ED" w:rsidR="65466CDF" w:rsidRDefault="65466CDF">
            <w:r w:rsidRPr="65466CDF">
              <w:rPr>
                <w:color w:val="000000" w:themeColor="text1"/>
                <w:sz w:val="21"/>
                <w:szCs w:val="21"/>
              </w:rPr>
              <w:t xml:space="preserve">The culture of the class </w:t>
            </w:r>
          </w:p>
          <w:p w14:paraId="7AB4AB49" w14:textId="034C811E" w:rsidR="65466CDF" w:rsidRDefault="65466CDF">
            <w:r w:rsidRPr="65466CDF">
              <w:rPr>
                <w:color w:val="000000" w:themeColor="text1"/>
                <w:sz w:val="21"/>
                <w:szCs w:val="21"/>
              </w:rPr>
              <w:t>is somewhat conducive to learning and development.</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31FDE35A" w14:textId="27E84F1E" w:rsidR="65466CDF" w:rsidRDefault="65466CDF">
            <w:r w:rsidRPr="65466CDF">
              <w:rPr>
                <w:color w:val="000000" w:themeColor="text1"/>
                <w:sz w:val="21"/>
                <w:szCs w:val="21"/>
              </w:rPr>
              <w:t>The culture of the class is characterized by high expectations and supports students' learning and development.</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66018A51" w14:textId="2E5F7A44" w:rsidR="65466CDF" w:rsidRDefault="65466CDF">
            <w:r w:rsidRPr="65466CDF">
              <w:rPr>
                <w:color w:val="000000" w:themeColor="text1"/>
                <w:sz w:val="21"/>
                <w:szCs w:val="21"/>
              </w:rPr>
              <w:t xml:space="preserve">Students play an active role in establishing a culture that consistently rosters dialogue, reflection, and growth, allowing all students to experience success. </w:t>
            </w:r>
          </w:p>
        </w:tc>
      </w:tr>
      <w:tr w:rsidR="65466CDF" w14:paraId="669C04E4" w14:textId="77777777" w:rsidTr="65466CDF">
        <w:trPr>
          <w:trHeight w:val="2160"/>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CDCDC"/>
            <w:tcMar>
              <w:top w:w="80" w:type="dxa"/>
              <w:left w:w="80" w:type="dxa"/>
              <w:bottom w:w="80" w:type="dxa"/>
              <w:right w:w="80" w:type="dxa"/>
            </w:tcMar>
          </w:tcPr>
          <w:p w14:paraId="05EB7B30" w14:textId="5D34CEED" w:rsidR="65466CDF" w:rsidRDefault="65466CDF">
            <w:r w:rsidRPr="65466CDF">
              <w:rPr>
                <w:b/>
                <w:bCs/>
                <w:color w:val="000000" w:themeColor="text1"/>
                <w:sz w:val="21"/>
                <w:szCs w:val="21"/>
              </w:rPr>
              <w:t xml:space="preserve">2c: Maintaining Purposeful </w:t>
            </w:r>
            <w:proofErr w:type="spellStart"/>
            <w:r w:rsidRPr="65466CDF">
              <w:rPr>
                <w:b/>
                <w:bCs/>
                <w:color w:val="000000" w:themeColor="text1"/>
                <w:sz w:val="21"/>
                <w:szCs w:val="21"/>
              </w:rPr>
              <w:t>Enviroonments</w:t>
            </w:r>
            <w:proofErr w:type="spellEnd"/>
          </w:p>
          <w:p w14:paraId="4F6F4C40" w14:textId="4A030DFE" w:rsidR="65466CDF" w:rsidRDefault="65466CDF">
            <w:r w:rsidRPr="65466CDF">
              <w:rPr>
                <w:b/>
                <w:bCs/>
                <w:color w:val="000000" w:themeColor="text1"/>
                <w:sz w:val="21"/>
                <w:szCs w:val="21"/>
              </w:rPr>
              <w:t xml:space="preserve"> </w:t>
            </w:r>
          </w:p>
          <w:p w14:paraId="378CE244" w14:textId="56CCAF6C" w:rsidR="65466CDF" w:rsidRDefault="65466CDF">
            <w:r w:rsidRPr="65466CDF">
              <w:rPr>
                <w:b/>
                <w:bCs/>
                <w:color w:val="000000" w:themeColor="text1"/>
                <w:sz w:val="21"/>
                <w:szCs w:val="21"/>
              </w:rPr>
              <w:t>InTASC Standard: 3</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0E432847" w14:textId="310126E4" w:rsidR="65466CDF" w:rsidRDefault="65466CDF">
            <w:r w:rsidRPr="65466CDF">
              <w:rPr>
                <w:color w:val="000000" w:themeColor="text1"/>
                <w:sz w:val="21"/>
                <w:szCs w:val="21"/>
              </w:rPr>
              <w:t xml:space="preserve">Student learning </w:t>
            </w:r>
          </w:p>
          <w:p w14:paraId="3851CE96" w14:textId="26C140AE" w:rsidR="65466CDF" w:rsidRDefault="65466CDF">
            <w:r w:rsidRPr="65466CDF">
              <w:rPr>
                <w:color w:val="000000" w:themeColor="text1"/>
                <w:sz w:val="21"/>
                <w:szCs w:val="21"/>
              </w:rPr>
              <w:t>and development are hindered by a lack of routines or inefficient classroom procedures.</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19B15A81" w14:textId="08FF4AAE" w:rsidR="65466CDF" w:rsidRDefault="65466CDF">
            <w:r w:rsidRPr="65466CDF">
              <w:rPr>
                <w:color w:val="000000" w:themeColor="text1"/>
                <w:sz w:val="21"/>
                <w:szCs w:val="21"/>
              </w:rPr>
              <w:t xml:space="preserve">Classroom routines and procedures, established or managed primarily by the teacher, support opportunities for student learning and development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277ED5E7" w14:textId="36D4B140" w:rsidR="65466CDF" w:rsidRDefault="65466CDF">
            <w:r w:rsidRPr="65466CDF">
              <w:rPr>
                <w:color w:val="000000" w:themeColor="text1"/>
                <w:sz w:val="21"/>
                <w:szCs w:val="21"/>
              </w:rPr>
              <w:t xml:space="preserve">Shared routines and efficient procedures are largely student-directed and maximize opportunities for student learning and development.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6C922DD" w14:textId="02FF28C2" w:rsidR="65466CDF" w:rsidRDefault="65466CDF">
            <w:r w:rsidRPr="65466CDF">
              <w:rPr>
                <w:color w:val="000000" w:themeColor="text1"/>
                <w:sz w:val="21"/>
                <w:szCs w:val="21"/>
              </w:rPr>
              <w:t xml:space="preserve">Students have a voice and play an active </w:t>
            </w:r>
          </w:p>
          <w:p w14:paraId="763A4B5A" w14:textId="65BDDB86" w:rsidR="65466CDF" w:rsidRDefault="65466CDF">
            <w:r w:rsidRPr="65466CDF">
              <w:rPr>
                <w:color w:val="000000" w:themeColor="text1"/>
                <w:sz w:val="21"/>
                <w:szCs w:val="21"/>
              </w:rPr>
              <w:t xml:space="preserve">role in designing and adjusting routines and </w:t>
            </w:r>
          </w:p>
          <w:p w14:paraId="2295E2A7" w14:textId="6952D50B" w:rsidR="65466CDF" w:rsidRDefault="65466CDF">
            <w:r w:rsidRPr="65466CDF">
              <w:rPr>
                <w:color w:val="000000" w:themeColor="text1"/>
                <w:sz w:val="21"/>
                <w:szCs w:val="21"/>
              </w:rPr>
              <w:t xml:space="preserve">procedures that actively create a respectful </w:t>
            </w:r>
          </w:p>
          <w:p w14:paraId="27D91077" w14:textId="4C77A56E" w:rsidR="65466CDF" w:rsidRDefault="65466CDF">
            <w:r w:rsidRPr="65466CDF">
              <w:rPr>
                <w:color w:val="000000" w:themeColor="text1"/>
                <w:sz w:val="21"/>
                <w:szCs w:val="21"/>
              </w:rPr>
              <w:t xml:space="preserve">learning environment and </w:t>
            </w:r>
            <w:r w:rsidRPr="65466CDF">
              <w:rPr>
                <w:color w:val="000000" w:themeColor="text1"/>
                <w:sz w:val="21"/>
                <w:szCs w:val="21"/>
              </w:rPr>
              <w:lastRenderedPageBreak/>
              <w:t xml:space="preserve">support the growth of each community member. </w:t>
            </w:r>
          </w:p>
        </w:tc>
      </w:tr>
      <w:tr w:rsidR="65466CDF" w14:paraId="2D6BAEB8" w14:textId="77777777" w:rsidTr="65466CDF">
        <w:trPr>
          <w:trHeight w:val="1440"/>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CDCDC"/>
            <w:tcMar>
              <w:top w:w="80" w:type="dxa"/>
              <w:left w:w="80" w:type="dxa"/>
              <w:bottom w:w="80" w:type="dxa"/>
              <w:right w:w="80" w:type="dxa"/>
            </w:tcMar>
          </w:tcPr>
          <w:p w14:paraId="6596D28E" w14:textId="264A3E4A" w:rsidR="65466CDF" w:rsidRDefault="65466CDF">
            <w:r w:rsidRPr="65466CDF">
              <w:rPr>
                <w:b/>
                <w:bCs/>
                <w:color w:val="000000" w:themeColor="text1"/>
                <w:sz w:val="21"/>
                <w:szCs w:val="21"/>
              </w:rPr>
              <w:t>2d: Supporting Positive Student Behavior</w:t>
            </w:r>
          </w:p>
          <w:p w14:paraId="5839D847" w14:textId="6D7A8D4C" w:rsidR="65466CDF" w:rsidRDefault="65466CDF">
            <w:r w:rsidRPr="65466CDF">
              <w:rPr>
                <w:b/>
                <w:bCs/>
                <w:color w:val="000000" w:themeColor="text1"/>
                <w:sz w:val="21"/>
                <w:szCs w:val="21"/>
              </w:rPr>
              <w:t xml:space="preserve"> </w:t>
            </w:r>
          </w:p>
          <w:p w14:paraId="39D4389F" w14:textId="70B6E4CA" w:rsidR="65466CDF" w:rsidRDefault="65466CDF">
            <w:r w:rsidRPr="65466CDF">
              <w:rPr>
                <w:b/>
                <w:bCs/>
                <w:color w:val="000000" w:themeColor="text1"/>
                <w:sz w:val="21"/>
                <w:szCs w:val="21"/>
              </w:rPr>
              <w:t>InTASC Standard: 1</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27F32272" w14:textId="2C545251" w:rsidR="65466CDF" w:rsidRDefault="65466CDF">
            <w:r w:rsidRPr="65466CDF">
              <w:rPr>
                <w:color w:val="000000" w:themeColor="text1"/>
                <w:sz w:val="21"/>
                <w:szCs w:val="21"/>
              </w:rPr>
              <w:t xml:space="preserve">here is little evidence </w:t>
            </w:r>
          </w:p>
          <w:p w14:paraId="1AA1EADD" w14:textId="1E9A3677" w:rsidR="65466CDF" w:rsidRDefault="65466CDF">
            <w:r w:rsidRPr="65466CDF">
              <w:rPr>
                <w:color w:val="000000" w:themeColor="text1"/>
                <w:sz w:val="21"/>
                <w:szCs w:val="21"/>
              </w:rPr>
              <w:t xml:space="preserve">of explicit modeling, instruction, or guidance related to positive student behavior.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0A728C18" w14:textId="6C556F0E" w:rsidR="65466CDF" w:rsidRDefault="65466CDF">
            <w:r w:rsidRPr="65466CDF">
              <w:rPr>
                <w:color w:val="000000" w:themeColor="text1"/>
                <w:sz w:val="21"/>
                <w:szCs w:val="21"/>
              </w:rPr>
              <w:t xml:space="preserve">Positive behavior is modeled by the teacher and occasionally taught explicitly.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048C5172" w14:textId="769E59B4" w:rsidR="65466CDF" w:rsidRDefault="65466CDF">
            <w:r w:rsidRPr="65466CDF">
              <w:rPr>
                <w:color w:val="000000" w:themeColor="text1"/>
                <w:sz w:val="21"/>
                <w:szCs w:val="21"/>
              </w:rPr>
              <w:t xml:space="preserve">Students display </w:t>
            </w:r>
          </w:p>
          <w:p w14:paraId="7C4FA785" w14:textId="570CABD4" w:rsidR="65466CDF" w:rsidRDefault="65466CDF">
            <w:r w:rsidRPr="65466CDF">
              <w:rPr>
                <w:color w:val="000000" w:themeColor="text1"/>
                <w:sz w:val="21"/>
                <w:szCs w:val="21"/>
              </w:rPr>
              <w:t xml:space="preserve">positive behaviors, which are modeled by teachers and reinforced to promote reflection and recalibration rather than compliance.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266F793E" w14:textId="68929E5E" w:rsidR="65466CDF" w:rsidRDefault="65466CDF">
            <w:r w:rsidRPr="65466CDF">
              <w:rPr>
                <w:color w:val="000000" w:themeColor="text1"/>
                <w:sz w:val="21"/>
                <w:szCs w:val="21"/>
              </w:rPr>
              <w:t xml:space="preserve">Students consistently and independently display positive behaviors and seek opportunities to build a better classroom community. </w:t>
            </w:r>
          </w:p>
        </w:tc>
      </w:tr>
      <w:tr w:rsidR="65466CDF" w14:paraId="3E9508EB" w14:textId="77777777" w:rsidTr="65466CDF">
        <w:trPr>
          <w:trHeight w:val="2160"/>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CDCDC"/>
            <w:tcMar>
              <w:top w:w="80" w:type="dxa"/>
              <w:left w:w="80" w:type="dxa"/>
              <w:bottom w:w="80" w:type="dxa"/>
              <w:right w:w="80" w:type="dxa"/>
            </w:tcMar>
          </w:tcPr>
          <w:p w14:paraId="5ECC1A5E" w14:textId="2BA10FF4" w:rsidR="65466CDF" w:rsidRDefault="65466CDF">
            <w:r w:rsidRPr="65466CDF">
              <w:rPr>
                <w:b/>
                <w:bCs/>
                <w:color w:val="000000" w:themeColor="text1"/>
                <w:sz w:val="21"/>
                <w:szCs w:val="21"/>
              </w:rPr>
              <w:t>2e: Organizing Spaces for Learning</w:t>
            </w:r>
          </w:p>
          <w:p w14:paraId="74241A09" w14:textId="3AC0A3FD" w:rsidR="65466CDF" w:rsidRDefault="65466CDF">
            <w:r w:rsidRPr="65466CDF">
              <w:rPr>
                <w:b/>
                <w:bCs/>
                <w:color w:val="000000" w:themeColor="text1"/>
                <w:sz w:val="21"/>
                <w:szCs w:val="21"/>
              </w:rPr>
              <w:t xml:space="preserve"> </w:t>
            </w:r>
          </w:p>
          <w:p w14:paraId="77D33F85" w14:textId="47CF58CB" w:rsidR="65466CDF" w:rsidRDefault="65466CDF">
            <w:r w:rsidRPr="65466CDF">
              <w:rPr>
                <w:b/>
                <w:bCs/>
                <w:color w:val="000000" w:themeColor="text1"/>
                <w:sz w:val="21"/>
                <w:szCs w:val="21"/>
              </w:rPr>
              <w:t>InTASC Standard: 3</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6836FBBE" w14:textId="307951A7" w:rsidR="65466CDF" w:rsidRDefault="65466CDF">
            <w:r w:rsidRPr="65466CDF">
              <w:rPr>
                <w:color w:val="000000" w:themeColor="text1"/>
                <w:sz w:val="21"/>
                <w:szCs w:val="21"/>
              </w:rPr>
              <w:t xml:space="preserve">Learning spaces are unsafe, inaccessible, and/or not conducive to learning and development.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C754FA1" w14:textId="62B60C75" w:rsidR="65466CDF" w:rsidRDefault="65466CDF">
            <w:r w:rsidRPr="65466CDF">
              <w:rPr>
                <w:color w:val="000000" w:themeColor="text1"/>
                <w:sz w:val="21"/>
                <w:szCs w:val="21"/>
              </w:rPr>
              <w:t xml:space="preserve">Learning spaces are safe and </w:t>
            </w:r>
            <w:proofErr w:type="gramStart"/>
            <w:r w:rsidRPr="65466CDF">
              <w:rPr>
                <w:color w:val="000000" w:themeColor="text1"/>
                <w:sz w:val="21"/>
                <w:szCs w:val="21"/>
              </w:rPr>
              <w:t>accessible;</w:t>
            </w:r>
            <w:proofErr w:type="gramEnd"/>
            <w:r w:rsidRPr="65466CDF">
              <w:rPr>
                <w:color w:val="000000" w:themeColor="text1"/>
                <w:sz w:val="21"/>
                <w:szCs w:val="21"/>
              </w:rPr>
              <w:t xml:space="preserve"> the arrangement </w:t>
            </w:r>
          </w:p>
          <w:p w14:paraId="3F118E6A" w14:textId="3602BD1D" w:rsidR="65466CDF" w:rsidRDefault="65466CDF">
            <w:r w:rsidRPr="65466CDF">
              <w:rPr>
                <w:color w:val="000000" w:themeColor="text1"/>
                <w:sz w:val="21"/>
                <w:szCs w:val="21"/>
              </w:rPr>
              <w:t xml:space="preserve">and use of resources partially supports student learning and development.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856A5D6" w14:textId="501A995F" w:rsidR="65466CDF" w:rsidRDefault="65466CDF">
            <w:r w:rsidRPr="65466CDF">
              <w:rPr>
                <w:color w:val="000000" w:themeColor="text1"/>
                <w:sz w:val="21"/>
                <w:szCs w:val="21"/>
              </w:rPr>
              <w:t xml:space="preserve">Learning spaces are thoughtfully designed to address the needs of individual learners within the context of shared experiences.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C6EBF82" w14:textId="78ECFE21" w:rsidR="65466CDF" w:rsidRDefault="65466CDF">
            <w:r w:rsidRPr="65466CDF">
              <w:rPr>
                <w:color w:val="000000" w:themeColor="text1"/>
                <w:sz w:val="21"/>
                <w:szCs w:val="21"/>
              </w:rPr>
              <w:t xml:space="preserve">Learning spaces </w:t>
            </w:r>
          </w:p>
          <w:p w14:paraId="4792A534" w14:textId="6F6BCC6F" w:rsidR="65466CDF" w:rsidRDefault="65466CDF">
            <w:r w:rsidRPr="65466CDF">
              <w:rPr>
                <w:color w:val="000000" w:themeColor="text1"/>
                <w:sz w:val="21"/>
                <w:szCs w:val="21"/>
              </w:rPr>
              <w:t xml:space="preserve">are thoughtfully </w:t>
            </w:r>
          </w:p>
          <w:p w14:paraId="73181185" w14:textId="56F73C70" w:rsidR="65466CDF" w:rsidRDefault="65466CDF">
            <w:r w:rsidRPr="65466CDF">
              <w:rPr>
                <w:color w:val="000000" w:themeColor="text1"/>
                <w:sz w:val="21"/>
                <w:szCs w:val="21"/>
              </w:rPr>
              <w:t>co-designed and modified as needed by members of the learning community to address the needs of individuals and create collaborative, joyful spaces for all to learn and grow.</w:t>
            </w:r>
          </w:p>
        </w:tc>
      </w:tr>
      <w:tr w:rsidR="65466CDF" w14:paraId="07A0CB29" w14:textId="77777777" w:rsidTr="65466CDF">
        <w:trPr>
          <w:trHeight w:val="2160"/>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CDCDC"/>
            <w:tcMar>
              <w:top w:w="80" w:type="dxa"/>
              <w:left w:w="80" w:type="dxa"/>
              <w:bottom w:w="80" w:type="dxa"/>
              <w:right w:w="80" w:type="dxa"/>
            </w:tcMar>
          </w:tcPr>
          <w:p w14:paraId="35D3A256" w14:textId="246D756D" w:rsidR="65466CDF" w:rsidRDefault="65466CDF">
            <w:r w:rsidRPr="65466CDF">
              <w:rPr>
                <w:b/>
                <w:bCs/>
                <w:color w:val="000000" w:themeColor="text1"/>
                <w:sz w:val="21"/>
                <w:szCs w:val="21"/>
              </w:rPr>
              <w:t>3a: Communicating about Purpose and Content</w:t>
            </w:r>
          </w:p>
          <w:p w14:paraId="08681935" w14:textId="08470C6E" w:rsidR="65466CDF" w:rsidRDefault="65466CDF">
            <w:r w:rsidRPr="65466CDF">
              <w:rPr>
                <w:b/>
                <w:bCs/>
                <w:color w:val="000000" w:themeColor="text1"/>
                <w:sz w:val="21"/>
                <w:szCs w:val="21"/>
              </w:rPr>
              <w:t xml:space="preserve"> </w:t>
            </w:r>
          </w:p>
          <w:p w14:paraId="5B59A568" w14:textId="5F2A522E" w:rsidR="65466CDF" w:rsidRDefault="65466CDF">
            <w:r w:rsidRPr="65466CDF">
              <w:rPr>
                <w:b/>
                <w:bCs/>
                <w:color w:val="000000" w:themeColor="text1"/>
                <w:sz w:val="21"/>
                <w:szCs w:val="21"/>
              </w:rPr>
              <w:t>InTASC Standard: 5</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068EA1C7" w14:textId="5F40DBCA" w:rsidR="65466CDF" w:rsidRDefault="65466CDF">
            <w:r w:rsidRPr="65466CDF">
              <w:rPr>
                <w:color w:val="000000" w:themeColor="text1"/>
                <w:sz w:val="21"/>
                <w:szCs w:val="21"/>
              </w:rPr>
              <w:t xml:space="preserve">Communication about purpose and content is unclear or confusing and hinders student learning.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2129B986" w14:textId="5076A399" w:rsidR="65466CDF" w:rsidRDefault="65466CDF">
            <w:r w:rsidRPr="65466CDF">
              <w:rPr>
                <w:color w:val="000000" w:themeColor="text1"/>
                <w:sz w:val="21"/>
                <w:szCs w:val="21"/>
              </w:rPr>
              <w:t xml:space="preserve">Communication about </w:t>
            </w:r>
          </w:p>
          <w:p w14:paraId="7633FFE5" w14:textId="5FB72AD6" w:rsidR="65466CDF" w:rsidRDefault="65466CDF">
            <w:r w:rsidRPr="65466CDF">
              <w:rPr>
                <w:color w:val="000000" w:themeColor="text1"/>
                <w:sz w:val="21"/>
                <w:szCs w:val="21"/>
              </w:rPr>
              <w:t xml:space="preserve">purpose and content </w:t>
            </w:r>
            <w:proofErr w:type="gramStart"/>
            <w:r w:rsidRPr="65466CDF">
              <w:rPr>
                <w:color w:val="000000" w:themeColor="text1"/>
                <w:sz w:val="21"/>
                <w:szCs w:val="21"/>
              </w:rPr>
              <w:t>is</w:t>
            </w:r>
            <w:proofErr w:type="gramEnd"/>
            <w:r w:rsidRPr="65466CDF">
              <w:rPr>
                <w:color w:val="000000" w:themeColor="text1"/>
                <w:sz w:val="21"/>
                <w:szCs w:val="21"/>
              </w:rPr>
              <w:t xml:space="preserve"> mostly clear and accurate; it partially supports learning.</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731875A3" w14:textId="1830891B" w:rsidR="65466CDF" w:rsidRDefault="65466CDF">
            <w:r w:rsidRPr="65466CDF">
              <w:rPr>
                <w:color w:val="000000" w:themeColor="text1"/>
                <w:sz w:val="21"/>
                <w:szCs w:val="21"/>
              </w:rPr>
              <w:t>Communication about purpose and content is accurate and clear to students; it supports their active engagement in learning experiences and models effective use of language.</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65D99FF8" w14:textId="7D0E6BF6" w:rsidR="65466CDF" w:rsidRDefault="65466CDF">
            <w:r w:rsidRPr="65466CDF">
              <w:rPr>
                <w:color w:val="000000" w:themeColor="text1"/>
                <w:sz w:val="21"/>
                <w:szCs w:val="21"/>
              </w:rPr>
              <w:t xml:space="preserve">Communication about purpose and content is rich, nuanced, and relevant to students inviting them to think critically and contribute intellectually; it encourages curiosity and supports student autonomy. </w:t>
            </w:r>
          </w:p>
        </w:tc>
      </w:tr>
      <w:tr w:rsidR="65466CDF" w14:paraId="6EB1F3AF" w14:textId="77777777" w:rsidTr="65466CDF">
        <w:trPr>
          <w:trHeight w:val="1680"/>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CDCDC"/>
            <w:tcMar>
              <w:top w:w="80" w:type="dxa"/>
              <w:left w:w="80" w:type="dxa"/>
              <w:bottom w:w="80" w:type="dxa"/>
              <w:right w:w="80" w:type="dxa"/>
            </w:tcMar>
          </w:tcPr>
          <w:p w14:paraId="023A3AFC" w14:textId="1CE21295" w:rsidR="65466CDF" w:rsidRDefault="65466CDF">
            <w:r w:rsidRPr="65466CDF">
              <w:rPr>
                <w:b/>
                <w:bCs/>
                <w:color w:val="000000" w:themeColor="text1"/>
                <w:sz w:val="21"/>
                <w:szCs w:val="21"/>
              </w:rPr>
              <w:t>3b: Using Questioning and Discussion Techniques</w:t>
            </w:r>
          </w:p>
          <w:p w14:paraId="76F0CA6D" w14:textId="45590A22" w:rsidR="65466CDF" w:rsidRDefault="65466CDF">
            <w:r w:rsidRPr="65466CDF">
              <w:rPr>
                <w:b/>
                <w:bCs/>
                <w:color w:val="000000" w:themeColor="text1"/>
                <w:sz w:val="21"/>
                <w:szCs w:val="21"/>
              </w:rPr>
              <w:t xml:space="preserve"> </w:t>
            </w:r>
          </w:p>
          <w:p w14:paraId="5FFC0146" w14:textId="0F6C72DC" w:rsidR="65466CDF" w:rsidRDefault="65466CDF">
            <w:r w:rsidRPr="65466CDF">
              <w:rPr>
                <w:b/>
                <w:bCs/>
                <w:color w:val="000000" w:themeColor="text1"/>
                <w:sz w:val="21"/>
                <w:szCs w:val="21"/>
              </w:rPr>
              <w:t>InTASC Standard: 6, 8</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7BB0D2EE" w14:textId="19D129FC" w:rsidR="65466CDF" w:rsidRDefault="65466CDF">
            <w:r w:rsidRPr="65466CDF">
              <w:rPr>
                <w:color w:val="000000" w:themeColor="text1"/>
                <w:sz w:val="21"/>
                <w:szCs w:val="21"/>
              </w:rPr>
              <w:t>Questioning and discussion are absent or do not support learning and development</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5FABFCA" w14:textId="72A6D36E" w:rsidR="65466CDF" w:rsidRDefault="65466CDF">
            <w:r w:rsidRPr="65466CDF">
              <w:rPr>
                <w:color w:val="000000" w:themeColor="text1"/>
                <w:sz w:val="21"/>
                <w:szCs w:val="21"/>
              </w:rPr>
              <w:t xml:space="preserve">Questioning and discussion, primarily framed and led by the teacher, are used to support student learning and development.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6270CC75" w14:textId="29451BED" w:rsidR="65466CDF" w:rsidRDefault="65466CDF">
            <w:r w:rsidRPr="65466CDF">
              <w:rPr>
                <w:color w:val="000000" w:themeColor="text1"/>
                <w:sz w:val="21"/>
                <w:szCs w:val="21"/>
              </w:rPr>
              <w:t xml:space="preserve">Questioning and discussion, framed or led by the teacher and students, effectively support </w:t>
            </w:r>
            <w:proofErr w:type="spellStart"/>
            <w:r w:rsidRPr="65466CDF">
              <w:rPr>
                <w:color w:val="000000" w:themeColor="text1"/>
                <w:sz w:val="21"/>
                <w:szCs w:val="21"/>
              </w:rPr>
              <w:t>criticaI</w:t>
            </w:r>
            <w:proofErr w:type="spellEnd"/>
            <w:r w:rsidRPr="65466CDF">
              <w:rPr>
                <w:color w:val="000000" w:themeColor="text1"/>
                <w:sz w:val="21"/>
                <w:szCs w:val="21"/>
              </w:rPr>
              <w:t xml:space="preserve"> </w:t>
            </w:r>
          </w:p>
          <w:p w14:paraId="1CFC1279" w14:textId="6B51ECE9" w:rsidR="65466CDF" w:rsidRDefault="65466CDF">
            <w:r w:rsidRPr="65466CDF">
              <w:rPr>
                <w:color w:val="000000" w:themeColor="text1"/>
                <w:sz w:val="21"/>
                <w:szCs w:val="21"/>
              </w:rPr>
              <w:t>thinking, reasoning, and reflection.</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7662DEA2" w14:textId="7AB215CF" w:rsidR="65466CDF" w:rsidRDefault="65466CDF">
            <w:r w:rsidRPr="65466CDF">
              <w:rPr>
                <w:color w:val="000000" w:themeColor="text1"/>
                <w:sz w:val="21"/>
                <w:szCs w:val="21"/>
              </w:rPr>
              <w:t xml:space="preserve">Students intentionally use questioning and discussion to develop their own and others' thinking, reasoning skills, and habits of reflection. </w:t>
            </w:r>
          </w:p>
        </w:tc>
      </w:tr>
      <w:tr w:rsidR="65466CDF" w14:paraId="73FA5F35" w14:textId="77777777" w:rsidTr="65466CDF">
        <w:trPr>
          <w:trHeight w:val="2400"/>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CDCDC"/>
            <w:tcMar>
              <w:top w:w="80" w:type="dxa"/>
              <w:left w:w="80" w:type="dxa"/>
              <w:bottom w:w="80" w:type="dxa"/>
              <w:right w:w="80" w:type="dxa"/>
            </w:tcMar>
          </w:tcPr>
          <w:p w14:paraId="2967D543" w14:textId="264E9950" w:rsidR="65466CDF" w:rsidRDefault="65466CDF">
            <w:r w:rsidRPr="65466CDF">
              <w:rPr>
                <w:b/>
                <w:bCs/>
                <w:color w:val="000000" w:themeColor="text1"/>
                <w:sz w:val="21"/>
                <w:szCs w:val="21"/>
              </w:rPr>
              <w:lastRenderedPageBreak/>
              <w:t>3c: Engaging Students in Learning</w:t>
            </w:r>
          </w:p>
          <w:p w14:paraId="34493520" w14:textId="68F31093" w:rsidR="65466CDF" w:rsidRDefault="65466CDF">
            <w:r w:rsidRPr="65466CDF">
              <w:rPr>
                <w:b/>
                <w:bCs/>
                <w:color w:val="000000" w:themeColor="text1"/>
                <w:sz w:val="21"/>
                <w:szCs w:val="21"/>
              </w:rPr>
              <w:t xml:space="preserve"> </w:t>
            </w:r>
          </w:p>
          <w:p w14:paraId="43A8ABD0" w14:textId="05E3C2BF" w:rsidR="65466CDF" w:rsidRDefault="65466CDF">
            <w:r w:rsidRPr="65466CDF">
              <w:rPr>
                <w:b/>
                <w:bCs/>
                <w:color w:val="000000" w:themeColor="text1"/>
                <w:sz w:val="21"/>
                <w:szCs w:val="21"/>
              </w:rPr>
              <w:t>InTASC Standard: 1, 3, 4, 5, 8</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5BF0B01C" w14:textId="31A05215" w:rsidR="65466CDF" w:rsidRDefault="65466CDF">
            <w:r w:rsidRPr="65466CDF">
              <w:rPr>
                <w:color w:val="000000" w:themeColor="text1"/>
                <w:sz w:val="21"/>
                <w:szCs w:val="21"/>
              </w:rPr>
              <w:t xml:space="preserve">Learning experiences do not require active intellectual engagement by students.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710BE762" w14:textId="33984D44" w:rsidR="65466CDF" w:rsidRDefault="65466CDF">
            <w:r w:rsidRPr="65466CDF">
              <w:rPr>
                <w:color w:val="000000" w:themeColor="text1"/>
                <w:sz w:val="21"/>
                <w:szCs w:val="21"/>
              </w:rPr>
              <w:t xml:space="preserve">Learning experiences partially engage students intellectually: the activities require students to do some thinking.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7334769D" w14:textId="49EA085D" w:rsidR="65466CDF" w:rsidRDefault="65466CDF">
            <w:r w:rsidRPr="65466CDF">
              <w:rPr>
                <w:color w:val="000000" w:themeColor="text1"/>
                <w:sz w:val="21"/>
                <w:szCs w:val="21"/>
              </w:rPr>
              <w:t xml:space="preserve">Learning experiences support curiosity </w:t>
            </w:r>
          </w:p>
          <w:p w14:paraId="31843D35" w14:textId="19803E9E" w:rsidR="65466CDF" w:rsidRDefault="65466CDF">
            <w:r w:rsidRPr="65466CDF">
              <w:rPr>
                <w:color w:val="000000" w:themeColor="text1"/>
                <w:sz w:val="21"/>
                <w:szCs w:val="21"/>
              </w:rPr>
              <w:t xml:space="preserve">and exploration and encourage higher-order thinking: students engage 1n multiple ways and represent their ideas and responses through multiple </w:t>
            </w:r>
          </w:p>
          <w:p w14:paraId="1BD2F9F8" w14:textId="2995E8FD" w:rsidR="65466CDF" w:rsidRDefault="65466CDF">
            <w:r w:rsidRPr="65466CDF">
              <w:rPr>
                <w:color w:val="000000" w:themeColor="text1"/>
                <w:sz w:val="21"/>
                <w:szCs w:val="21"/>
              </w:rPr>
              <w:t xml:space="preserve">means.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0985301F" w14:textId="39196F8A" w:rsidR="65466CDF" w:rsidRDefault="65466CDF">
            <w:r w:rsidRPr="65466CDF">
              <w:rPr>
                <w:color w:val="000000" w:themeColor="text1"/>
                <w:sz w:val="21"/>
                <w:szCs w:val="21"/>
              </w:rPr>
              <w:t xml:space="preserve">Students take initiative to increase the challenge or complexity of learning experiences and make suggestions for modifications that increase meaning and relevance. </w:t>
            </w:r>
          </w:p>
        </w:tc>
      </w:tr>
      <w:tr w:rsidR="65466CDF" w14:paraId="6A5E7EEE" w14:textId="77777777" w:rsidTr="65466CDF">
        <w:trPr>
          <w:trHeight w:val="2160"/>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CDCDC"/>
            <w:tcMar>
              <w:top w:w="80" w:type="dxa"/>
              <w:left w:w="80" w:type="dxa"/>
              <w:bottom w:w="80" w:type="dxa"/>
              <w:right w:w="80" w:type="dxa"/>
            </w:tcMar>
          </w:tcPr>
          <w:p w14:paraId="0EE8B960" w14:textId="486691BA" w:rsidR="65466CDF" w:rsidRDefault="65466CDF">
            <w:r w:rsidRPr="65466CDF">
              <w:rPr>
                <w:b/>
                <w:bCs/>
                <w:color w:val="000000" w:themeColor="text1"/>
                <w:sz w:val="21"/>
                <w:szCs w:val="21"/>
              </w:rPr>
              <w:t>3d: Using Assessment for Learning</w:t>
            </w:r>
          </w:p>
          <w:p w14:paraId="20447564" w14:textId="042787BE" w:rsidR="65466CDF" w:rsidRDefault="65466CDF">
            <w:r w:rsidRPr="65466CDF">
              <w:rPr>
                <w:b/>
                <w:bCs/>
                <w:color w:val="000000" w:themeColor="text1"/>
                <w:sz w:val="21"/>
                <w:szCs w:val="21"/>
              </w:rPr>
              <w:t xml:space="preserve"> </w:t>
            </w:r>
          </w:p>
          <w:p w14:paraId="09CBD150" w14:textId="5ADFECD4" w:rsidR="65466CDF" w:rsidRDefault="65466CDF">
            <w:r w:rsidRPr="65466CDF">
              <w:rPr>
                <w:b/>
                <w:bCs/>
                <w:color w:val="000000" w:themeColor="text1"/>
                <w:sz w:val="21"/>
                <w:szCs w:val="21"/>
              </w:rPr>
              <w:t>InTASC Standard: 6</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143CA8DB" w14:textId="29A60C55" w:rsidR="65466CDF" w:rsidRDefault="65466CDF">
            <w:r w:rsidRPr="65466CDF">
              <w:rPr>
                <w:color w:val="000000" w:themeColor="text1"/>
                <w:sz w:val="21"/>
                <w:szCs w:val="21"/>
              </w:rPr>
              <w:t xml:space="preserve">Formative assessment is not used during instruction or does not support student learning and development.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31EFC89" w14:textId="62306BA5" w:rsidR="65466CDF" w:rsidRDefault="65466CDF">
            <w:r w:rsidRPr="65466CDF">
              <w:rPr>
                <w:color w:val="000000" w:themeColor="text1"/>
                <w:sz w:val="21"/>
                <w:szCs w:val="21"/>
              </w:rPr>
              <w:t xml:space="preserve">Formative assessment partially supports student learning and development.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19906A7A" w14:textId="5FF12E91" w:rsidR="65466CDF" w:rsidRDefault="65466CDF">
            <w:r w:rsidRPr="65466CDF">
              <w:rPr>
                <w:color w:val="000000" w:themeColor="text1"/>
                <w:sz w:val="21"/>
                <w:szCs w:val="21"/>
              </w:rPr>
              <w:t xml:space="preserve">The teacher and students use formative assessments to </w:t>
            </w:r>
          </w:p>
          <w:p w14:paraId="1F5C9719" w14:textId="04EA9C26" w:rsidR="65466CDF" w:rsidRDefault="65466CDF">
            <w:r w:rsidRPr="65466CDF">
              <w:rPr>
                <w:color w:val="000000" w:themeColor="text1"/>
                <w:sz w:val="21"/>
                <w:szCs w:val="21"/>
              </w:rPr>
              <w:t>elicit evidence of understanding, analyze progress, and provide constructive feedback.</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62E04D17" w14:textId="4EC54022" w:rsidR="65466CDF" w:rsidRDefault="65466CDF">
            <w:r w:rsidRPr="65466CDF">
              <w:rPr>
                <w:color w:val="000000" w:themeColor="text1"/>
                <w:sz w:val="21"/>
                <w:szCs w:val="21"/>
              </w:rPr>
              <w:t xml:space="preserve">Distinguished </w:t>
            </w:r>
          </w:p>
          <w:p w14:paraId="5B71C4DB" w14:textId="1E5783DB" w:rsidR="65466CDF" w:rsidRDefault="65466CDF">
            <w:r w:rsidRPr="65466CDF">
              <w:rPr>
                <w:color w:val="000000" w:themeColor="text1"/>
                <w:sz w:val="21"/>
                <w:szCs w:val="21"/>
              </w:rPr>
              <w:t xml:space="preserve">Students take initiative to analyze their own </w:t>
            </w:r>
          </w:p>
          <w:p w14:paraId="6457463E" w14:textId="4B3912CF" w:rsidR="65466CDF" w:rsidRDefault="65466CDF">
            <w:r w:rsidRPr="65466CDF">
              <w:rPr>
                <w:color w:val="000000" w:themeColor="text1"/>
                <w:sz w:val="21"/>
                <w:szCs w:val="21"/>
              </w:rPr>
              <w:t xml:space="preserve">progress against a clear standard in </w:t>
            </w:r>
          </w:p>
          <w:p w14:paraId="568F6ED2" w14:textId="04D8F9A7" w:rsidR="65466CDF" w:rsidRDefault="65466CDF">
            <w:r w:rsidRPr="65466CDF">
              <w:rPr>
                <w:color w:val="000000" w:themeColor="text1"/>
                <w:sz w:val="21"/>
                <w:szCs w:val="21"/>
              </w:rPr>
              <w:t>order to achieve the outcome and identify new opportunities and challenges.</w:t>
            </w:r>
          </w:p>
        </w:tc>
      </w:tr>
      <w:tr w:rsidR="65466CDF" w14:paraId="6730E9FD" w14:textId="77777777" w:rsidTr="65466CDF">
        <w:trPr>
          <w:trHeight w:val="1920"/>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CDCDC"/>
            <w:tcMar>
              <w:top w:w="80" w:type="dxa"/>
              <w:left w:w="80" w:type="dxa"/>
              <w:bottom w:w="80" w:type="dxa"/>
              <w:right w:w="80" w:type="dxa"/>
            </w:tcMar>
          </w:tcPr>
          <w:p w14:paraId="405C4BF4" w14:textId="29773E39" w:rsidR="65466CDF" w:rsidRDefault="65466CDF">
            <w:r w:rsidRPr="65466CDF">
              <w:rPr>
                <w:b/>
                <w:bCs/>
                <w:color w:val="000000" w:themeColor="text1"/>
                <w:sz w:val="21"/>
                <w:szCs w:val="21"/>
              </w:rPr>
              <w:t>3e: Responding Flexibly to Student Needs</w:t>
            </w:r>
          </w:p>
          <w:p w14:paraId="11C36C2E" w14:textId="61EFEDD1" w:rsidR="65466CDF" w:rsidRDefault="65466CDF">
            <w:r w:rsidRPr="65466CDF">
              <w:rPr>
                <w:b/>
                <w:bCs/>
                <w:color w:val="000000" w:themeColor="text1"/>
                <w:sz w:val="21"/>
                <w:szCs w:val="21"/>
              </w:rPr>
              <w:t xml:space="preserve"> </w:t>
            </w:r>
          </w:p>
          <w:p w14:paraId="7CCC1FCB" w14:textId="650FC982" w:rsidR="65466CDF" w:rsidRDefault="65466CDF">
            <w:r w:rsidRPr="65466CDF">
              <w:rPr>
                <w:b/>
                <w:bCs/>
                <w:color w:val="000000" w:themeColor="text1"/>
                <w:sz w:val="21"/>
                <w:szCs w:val="21"/>
              </w:rPr>
              <w:t>InTASC Standard: 5</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382570D8" w14:textId="54FA62C0" w:rsidR="65466CDF" w:rsidRDefault="65466CDF">
            <w:r w:rsidRPr="65466CDF">
              <w:rPr>
                <w:color w:val="000000" w:themeColor="text1"/>
                <w:sz w:val="21"/>
                <w:szCs w:val="21"/>
              </w:rPr>
              <w:t xml:space="preserve">The teacher makes no adjustments to learning experiences, even when warranted, and is not responsive to student needs.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64F2EBF1" w14:textId="2C42ACB4" w:rsidR="65466CDF" w:rsidRDefault="65466CDF">
            <w:r w:rsidRPr="65466CDF">
              <w:rPr>
                <w:color w:val="000000" w:themeColor="text1"/>
                <w:sz w:val="21"/>
                <w:szCs w:val="21"/>
              </w:rPr>
              <w:t xml:space="preserve">The teacher makes some adjustments to learning experiences and is responsive to </w:t>
            </w:r>
          </w:p>
          <w:p w14:paraId="573862C2" w14:textId="2C072DA3" w:rsidR="65466CDF" w:rsidRDefault="65466CDF">
            <w:r w:rsidRPr="65466CDF">
              <w:rPr>
                <w:color w:val="000000" w:themeColor="text1"/>
                <w:sz w:val="21"/>
                <w:szCs w:val="21"/>
              </w:rPr>
              <w:t>student needs with partial success.</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4D75BAB0" w14:textId="55BD6699" w:rsidR="65466CDF" w:rsidRDefault="65466CDF">
            <w:r w:rsidRPr="65466CDF">
              <w:rPr>
                <w:color w:val="000000" w:themeColor="text1"/>
                <w:sz w:val="21"/>
                <w:szCs w:val="21"/>
              </w:rPr>
              <w:t>The teacher's adjustments and responsiveness lead to deeper understanding for students and/or new learning experiences.</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29D196CD" w14:textId="7C34BD8D" w:rsidR="65466CDF" w:rsidRDefault="65466CDF">
            <w:r w:rsidRPr="65466CDF">
              <w:rPr>
                <w:color w:val="000000" w:themeColor="text1"/>
                <w:sz w:val="21"/>
                <w:szCs w:val="21"/>
              </w:rPr>
              <w:t xml:space="preserve">Based on self­-monitoring and reflection, students voice their needs, ask questions, and make suggestions that lead to adjustments and modifications or spark new learning opportunities. </w:t>
            </w:r>
          </w:p>
        </w:tc>
      </w:tr>
      <w:tr w:rsidR="65466CDF" w14:paraId="6D625BC0" w14:textId="77777777" w:rsidTr="65466CDF">
        <w:trPr>
          <w:trHeight w:val="2880"/>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CDCDC"/>
            <w:tcMar>
              <w:top w:w="80" w:type="dxa"/>
              <w:left w:w="80" w:type="dxa"/>
              <w:bottom w:w="80" w:type="dxa"/>
              <w:right w:w="80" w:type="dxa"/>
            </w:tcMar>
          </w:tcPr>
          <w:p w14:paraId="38DD4851" w14:textId="272B74D3" w:rsidR="65466CDF" w:rsidRDefault="65466CDF">
            <w:r w:rsidRPr="65466CDF">
              <w:rPr>
                <w:b/>
                <w:bCs/>
                <w:color w:val="000000" w:themeColor="text1"/>
                <w:sz w:val="21"/>
                <w:szCs w:val="21"/>
              </w:rPr>
              <w:t>4a: Engaging in Reflective Practice</w:t>
            </w:r>
          </w:p>
          <w:p w14:paraId="0BB96023" w14:textId="4704601F" w:rsidR="65466CDF" w:rsidRDefault="65466CDF">
            <w:r w:rsidRPr="65466CDF">
              <w:rPr>
                <w:b/>
                <w:bCs/>
                <w:color w:val="000000" w:themeColor="text1"/>
                <w:sz w:val="21"/>
                <w:szCs w:val="21"/>
              </w:rPr>
              <w:t xml:space="preserve"> </w:t>
            </w:r>
          </w:p>
          <w:p w14:paraId="4DF52C9B" w14:textId="15C47EEB" w:rsidR="65466CDF" w:rsidRDefault="65466CDF">
            <w:r w:rsidRPr="65466CDF">
              <w:rPr>
                <w:b/>
                <w:bCs/>
                <w:color w:val="000000" w:themeColor="text1"/>
                <w:sz w:val="21"/>
                <w:szCs w:val="21"/>
              </w:rPr>
              <w:t>InTASC Standard: 9</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1A7111E6" w14:textId="7ED83DCA" w:rsidR="65466CDF" w:rsidRDefault="65466CDF">
            <w:r w:rsidRPr="65466CDF">
              <w:rPr>
                <w:color w:val="000000" w:themeColor="text1"/>
                <w:sz w:val="21"/>
                <w:szCs w:val="21"/>
              </w:rPr>
              <w:t xml:space="preserve">The teacher does not appear to engage in reflective practice, does not know whether students achieved the outcomes. or misjudges the success of instruction.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E387848" w14:textId="67E1D178" w:rsidR="65466CDF" w:rsidRDefault="65466CDF">
            <w:r w:rsidRPr="65466CDF">
              <w:rPr>
                <w:color w:val="000000" w:themeColor="text1"/>
                <w:sz w:val="21"/>
                <w:szCs w:val="21"/>
              </w:rPr>
              <w:t xml:space="preserve">The teacher's reflective practice leads to some accurate assessment of student success of instruction but does not follow through with analysis and changes to practice.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E0C174F" w14:textId="2CA62DA8" w:rsidR="65466CDF" w:rsidRDefault="65466CDF">
            <w:r w:rsidRPr="65466CDF">
              <w:rPr>
                <w:color w:val="000000" w:themeColor="text1"/>
                <w:sz w:val="21"/>
                <w:szCs w:val="21"/>
              </w:rPr>
              <w:t xml:space="preserve">The teacher's reflective </w:t>
            </w:r>
          </w:p>
          <w:p w14:paraId="732B5AF3" w14:textId="5534C195" w:rsidR="65466CDF" w:rsidRDefault="65466CDF">
            <w:r w:rsidRPr="65466CDF">
              <w:rPr>
                <w:color w:val="000000" w:themeColor="text1"/>
                <w:sz w:val="21"/>
                <w:szCs w:val="21"/>
              </w:rPr>
              <w:t xml:space="preserve">practice, based on consideration of evidence of student learning and development, leads to an accurate assessment of the success of instruction and results </w:t>
            </w:r>
          </w:p>
          <w:p w14:paraId="23ED7413" w14:textId="76595452" w:rsidR="65466CDF" w:rsidRDefault="65466CDF">
            <w:r w:rsidRPr="65466CDF">
              <w:rPr>
                <w:color w:val="000000" w:themeColor="text1"/>
                <w:sz w:val="21"/>
                <w:szCs w:val="21"/>
              </w:rPr>
              <w:t xml:space="preserve">in specific changes and adjustments.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59936169" w14:textId="76D7C7B4" w:rsidR="65466CDF" w:rsidRDefault="65466CDF">
            <w:r w:rsidRPr="65466CDF">
              <w:rPr>
                <w:color w:val="000000" w:themeColor="text1"/>
                <w:sz w:val="21"/>
                <w:szCs w:val="21"/>
              </w:rPr>
              <w:t xml:space="preserve">The teacher consistently engages in reflective practice that leads to a thorough and accurate assessment of the success of instruction. exploration of new ideas and approaches, and ongoing changes to practices and mindsets focused on supporting students who need it most. </w:t>
            </w:r>
          </w:p>
        </w:tc>
      </w:tr>
      <w:tr w:rsidR="65466CDF" w14:paraId="1E4E5128" w14:textId="77777777" w:rsidTr="65466CDF">
        <w:trPr>
          <w:trHeight w:val="2400"/>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CDCDC"/>
            <w:tcMar>
              <w:top w:w="80" w:type="dxa"/>
              <w:left w:w="80" w:type="dxa"/>
              <w:bottom w:w="80" w:type="dxa"/>
              <w:right w:w="80" w:type="dxa"/>
            </w:tcMar>
          </w:tcPr>
          <w:p w14:paraId="3368C047" w14:textId="16AA4739" w:rsidR="65466CDF" w:rsidRDefault="65466CDF">
            <w:r w:rsidRPr="65466CDF">
              <w:rPr>
                <w:b/>
                <w:bCs/>
                <w:color w:val="000000" w:themeColor="text1"/>
                <w:sz w:val="21"/>
                <w:szCs w:val="21"/>
              </w:rPr>
              <w:lastRenderedPageBreak/>
              <w:t>4b: Documenting Student Progress</w:t>
            </w:r>
          </w:p>
          <w:p w14:paraId="12987B3A" w14:textId="6FB28A38" w:rsidR="65466CDF" w:rsidRDefault="65466CDF">
            <w:r w:rsidRPr="65466CDF">
              <w:rPr>
                <w:b/>
                <w:bCs/>
                <w:color w:val="000000" w:themeColor="text1"/>
                <w:sz w:val="21"/>
                <w:szCs w:val="21"/>
              </w:rPr>
              <w:t xml:space="preserve"> </w:t>
            </w:r>
          </w:p>
          <w:p w14:paraId="6F161A75" w14:textId="391EB82F" w:rsidR="65466CDF" w:rsidRDefault="65466CDF">
            <w:r w:rsidRPr="65466CDF">
              <w:rPr>
                <w:b/>
                <w:bCs/>
                <w:color w:val="000000" w:themeColor="text1"/>
                <w:sz w:val="21"/>
                <w:szCs w:val="21"/>
              </w:rPr>
              <w:t>InTASC Standard: 6</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38024EE0" w14:textId="61ED050E" w:rsidR="65466CDF" w:rsidRDefault="65466CDF">
            <w:r w:rsidRPr="65466CDF">
              <w:rPr>
                <w:color w:val="000000" w:themeColor="text1"/>
                <w:sz w:val="21"/>
                <w:szCs w:val="21"/>
              </w:rPr>
              <w:t xml:space="preserve">There is no system for documenting student progress, the system is ineffective and inefficient, or it does not provide relevant information to students and those who support them.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2B16A82B" w14:textId="57935B59" w:rsidR="65466CDF" w:rsidRDefault="65466CDF">
            <w:r w:rsidRPr="65466CDF">
              <w:rPr>
                <w:color w:val="000000" w:themeColor="text1"/>
                <w:sz w:val="21"/>
                <w:szCs w:val="21"/>
              </w:rPr>
              <w:t xml:space="preserve">The teacher documents some aspects of student progress in a manner </w:t>
            </w:r>
          </w:p>
          <w:p w14:paraId="7C00D78B" w14:textId="3B32244A" w:rsidR="65466CDF" w:rsidRDefault="65466CDF">
            <w:r w:rsidRPr="65466CDF">
              <w:rPr>
                <w:color w:val="000000" w:themeColor="text1"/>
                <w:sz w:val="21"/>
                <w:szCs w:val="21"/>
              </w:rPr>
              <w:t xml:space="preserve">that is accessible to students and those who support them.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5B507E44" w14:textId="7DF141AA" w:rsidR="65466CDF" w:rsidRDefault="65466CDF">
            <w:r w:rsidRPr="65466CDF">
              <w:rPr>
                <w:color w:val="000000" w:themeColor="text1"/>
                <w:sz w:val="21"/>
                <w:szCs w:val="21"/>
              </w:rPr>
              <w:t xml:space="preserve">The teacher documents and celebrates student progress toward mastery, focusing on the attainment </w:t>
            </w:r>
          </w:p>
          <w:p w14:paraId="15FEC3CA" w14:textId="2845223B" w:rsidR="65466CDF" w:rsidRDefault="65466CDF">
            <w:r w:rsidRPr="65466CDF">
              <w:rPr>
                <w:color w:val="000000" w:themeColor="text1"/>
                <w:sz w:val="21"/>
                <w:szCs w:val="21"/>
              </w:rPr>
              <w:t xml:space="preserve">of learning and developmental </w:t>
            </w:r>
            <w:proofErr w:type="gramStart"/>
            <w:r w:rsidRPr="65466CDF">
              <w:rPr>
                <w:color w:val="000000" w:themeColor="text1"/>
                <w:sz w:val="21"/>
                <w:szCs w:val="21"/>
              </w:rPr>
              <w:t>goals;</w:t>
            </w:r>
            <w:proofErr w:type="gramEnd"/>
            <w:r w:rsidRPr="65466CDF">
              <w:rPr>
                <w:color w:val="000000" w:themeColor="text1"/>
                <w:sz w:val="21"/>
                <w:szCs w:val="21"/>
              </w:rPr>
              <w:t xml:space="preserve"> students and those who support engage </w:t>
            </w:r>
          </w:p>
          <w:p w14:paraId="6B1FAED7" w14:textId="37CC1ECD" w:rsidR="65466CDF" w:rsidRDefault="65466CDF">
            <w:r w:rsidRPr="65466CDF">
              <w:rPr>
                <w:color w:val="000000" w:themeColor="text1"/>
                <w:sz w:val="21"/>
                <w:szCs w:val="21"/>
              </w:rPr>
              <w:t xml:space="preserve">in reflection on their progress.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35B49CD4" w14:textId="2B170872" w:rsidR="65466CDF" w:rsidRDefault="65466CDF">
            <w:r w:rsidRPr="65466CDF">
              <w:rPr>
                <w:color w:val="000000" w:themeColor="text1"/>
                <w:sz w:val="21"/>
                <w:szCs w:val="21"/>
              </w:rPr>
              <w:t xml:space="preserve">Students monitor progress toward mastery and their own attainment of learning and development goals; they analyze and discuss their progress with the teacher and those who support them. </w:t>
            </w:r>
          </w:p>
        </w:tc>
      </w:tr>
      <w:tr w:rsidR="65466CDF" w14:paraId="457E4B6D" w14:textId="77777777" w:rsidTr="65466CDF">
        <w:trPr>
          <w:trHeight w:val="2400"/>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CDCDC"/>
            <w:tcMar>
              <w:top w:w="80" w:type="dxa"/>
              <w:left w:w="80" w:type="dxa"/>
              <w:bottom w:w="80" w:type="dxa"/>
              <w:right w:w="80" w:type="dxa"/>
            </w:tcMar>
          </w:tcPr>
          <w:p w14:paraId="7F903F7B" w14:textId="3AC028C1" w:rsidR="65466CDF" w:rsidRDefault="65466CDF">
            <w:r w:rsidRPr="65466CDF">
              <w:rPr>
                <w:b/>
                <w:bCs/>
                <w:color w:val="000000" w:themeColor="text1"/>
                <w:sz w:val="21"/>
                <w:szCs w:val="21"/>
              </w:rPr>
              <w:t>4c: Engaging Families and Communities</w:t>
            </w:r>
          </w:p>
          <w:p w14:paraId="4C61C48B" w14:textId="110A0855" w:rsidR="65466CDF" w:rsidRDefault="65466CDF">
            <w:r w:rsidRPr="65466CDF">
              <w:rPr>
                <w:b/>
                <w:bCs/>
                <w:color w:val="000000" w:themeColor="text1"/>
                <w:sz w:val="21"/>
                <w:szCs w:val="21"/>
              </w:rPr>
              <w:t xml:space="preserve"> </w:t>
            </w:r>
          </w:p>
          <w:p w14:paraId="0FE83E62" w14:textId="67EE8AA7" w:rsidR="65466CDF" w:rsidRDefault="65466CDF">
            <w:r w:rsidRPr="65466CDF">
              <w:rPr>
                <w:b/>
                <w:bCs/>
                <w:color w:val="000000" w:themeColor="text1"/>
                <w:sz w:val="21"/>
                <w:szCs w:val="21"/>
              </w:rPr>
              <w:t>InTASC Standard: 10</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27A48440" w14:textId="5A9AA28F" w:rsidR="65466CDF" w:rsidRDefault="65466CDF">
            <w:r w:rsidRPr="65466CDF">
              <w:rPr>
                <w:color w:val="000000" w:themeColor="text1"/>
                <w:sz w:val="21"/>
                <w:szCs w:val="21"/>
              </w:rPr>
              <w:t xml:space="preserve">The teacher does not </w:t>
            </w:r>
          </w:p>
          <w:p w14:paraId="32717F99" w14:textId="079881B5" w:rsidR="65466CDF" w:rsidRDefault="65466CDF">
            <w:r w:rsidRPr="65466CDF">
              <w:rPr>
                <w:color w:val="000000" w:themeColor="text1"/>
                <w:sz w:val="21"/>
                <w:szCs w:val="21"/>
              </w:rPr>
              <w:t>engage students' families or the community, engages them infrequently, or does so disrespectfully.</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1AFDB697" w14:textId="6E9D194B" w:rsidR="65466CDF" w:rsidRDefault="65466CDF">
            <w:r w:rsidRPr="65466CDF">
              <w:rPr>
                <w:color w:val="000000" w:themeColor="text1"/>
                <w:sz w:val="21"/>
                <w:szCs w:val="21"/>
              </w:rPr>
              <w:t xml:space="preserve">The teacher makes some efforts to engage families and communities and does so in a </w:t>
            </w:r>
            <w:proofErr w:type="spellStart"/>
            <w:r w:rsidRPr="65466CDF">
              <w:rPr>
                <w:color w:val="000000" w:themeColor="text1"/>
                <w:sz w:val="21"/>
                <w:szCs w:val="21"/>
              </w:rPr>
              <w:t>respectfuI</w:t>
            </w:r>
            <w:proofErr w:type="spellEnd"/>
            <w:r w:rsidRPr="65466CDF">
              <w:rPr>
                <w:color w:val="000000" w:themeColor="text1"/>
                <w:sz w:val="21"/>
                <w:szCs w:val="21"/>
              </w:rPr>
              <w:t xml:space="preserve"> manner.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C61FEB3" w14:textId="4EDDF6E1" w:rsidR="65466CDF" w:rsidRDefault="65466CDF">
            <w:r w:rsidRPr="65466CDF">
              <w:rPr>
                <w:color w:val="000000" w:themeColor="text1"/>
                <w:sz w:val="21"/>
                <w:szCs w:val="21"/>
              </w:rPr>
              <w:t xml:space="preserve">The teacher's </w:t>
            </w:r>
          </w:p>
          <w:p w14:paraId="71A2E0C9" w14:textId="3A67E694" w:rsidR="65466CDF" w:rsidRDefault="65466CDF">
            <w:r w:rsidRPr="65466CDF">
              <w:rPr>
                <w:color w:val="000000" w:themeColor="text1"/>
                <w:sz w:val="21"/>
                <w:szCs w:val="21"/>
              </w:rPr>
              <w:t xml:space="preserve">engagement of families and communities is culturally responsive, demonstrates a clear value for the role they </w:t>
            </w:r>
          </w:p>
          <w:p w14:paraId="40553619" w14:textId="0B7B7508" w:rsidR="65466CDF" w:rsidRDefault="65466CDF">
            <w:r w:rsidRPr="65466CDF">
              <w:rPr>
                <w:color w:val="000000" w:themeColor="text1"/>
                <w:sz w:val="21"/>
                <w:szCs w:val="21"/>
              </w:rPr>
              <w:t xml:space="preserve">play in student </w:t>
            </w:r>
            <w:proofErr w:type="gramStart"/>
            <w:r w:rsidRPr="65466CDF">
              <w:rPr>
                <w:color w:val="000000" w:themeColor="text1"/>
                <w:sz w:val="21"/>
                <w:szCs w:val="21"/>
              </w:rPr>
              <w:t>learning, and</w:t>
            </w:r>
            <w:proofErr w:type="gramEnd"/>
            <w:r w:rsidRPr="65466CDF">
              <w:rPr>
                <w:color w:val="000000" w:themeColor="text1"/>
                <w:sz w:val="21"/>
                <w:szCs w:val="21"/>
              </w:rPr>
              <w:t xml:space="preserve"> furthers students' academic and personal success.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68D2F85D" w14:textId="0DA2B701" w:rsidR="65466CDF" w:rsidRDefault="65466CDF">
            <w:r w:rsidRPr="65466CDF">
              <w:rPr>
                <w:color w:val="000000" w:themeColor="text1"/>
                <w:sz w:val="21"/>
                <w:szCs w:val="21"/>
              </w:rPr>
              <w:t xml:space="preserve">The teacher's engagement of students, families, and communities focuses on supporting the academic and personal success of each student. </w:t>
            </w:r>
          </w:p>
          <w:p w14:paraId="0F845F1B" w14:textId="03EA08C2" w:rsidR="65466CDF" w:rsidRDefault="65466CDF">
            <w:r w:rsidRPr="65466CDF">
              <w:rPr>
                <w:color w:val="000000" w:themeColor="text1"/>
                <w:sz w:val="21"/>
                <w:szCs w:val="21"/>
              </w:rPr>
              <w:t>especially students who have been marginalized.</w:t>
            </w:r>
          </w:p>
        </w:tc>
      </w:tr>
      <w:tr w:rsidR="65466CDF" w14:paraId="293DF3E4" w14:textId="77777777" w:rsidTr="65466CDF">
        <w:trPr>
          <w:trHeight w:val="2640"/>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CDCDC"/>
            <w:tcMar>
              <w:top w:w="80" w:type="dxa"/>
              <w:left w:w="80" w:type="dxa"/>
              <w:bottom w:w="80" w:type="dxa"/>
              <w:right w:w="80" w:type="dxa"/>
            </w:tcMar>
          </w:tcPr>
          <w:p w14:paraId="04435DCB" w14:textId="68D36A2B" w:rsidR="65466CDF" w:rsidRDefault="65466CDF">
            <w:r w:rsidRPr="65466CDF">
              <w:rPr>
                <w:b/>
                <w:bCs/>
                <w:color w:val="000000" w:themeColor="text1"/>
                <w:sz w:val="21"/>
                <w:szCs w:val="21"/>
              </w:rPr>
              <w:t>4d: Contributing to School Community and Culture</w:t>
            </w:r>
          </w:p>
          <w:p w14:paraId="55DCFDC9" w14:textId="502384E4" w:rsidR="65466CDF" w:rsidRDefault="65466CDF">
            <w:r w:rsidRPr="65466CDF">
              <w:rPr>
                <w:b/>
                <w:bCs/>
                <w:color w:val="000000" w:themeColor="text1"/>
                <w:sz w:val="21"/>
                <w:szCs w:val="21"/>
              </w:rPr>
              <w:t xml:space="preserve"> </w:t>
            </w:r>
          </w:p>
          <w:p w14:paraId="472B2D7D" w14:textId="6338C5A7" w:rsidR="65466CDF" w:rsidRDefault="65466CDF">
            <w:r w:rsidRPr="65466CDF">
              <w:rPr>
                <w:b/>
                <w:bCs/>
                <w:color w:val="000000" w:themeColor="text1"/>
                <w:sz w:val="21"/>
                <w:szCs w:val="21"/>
              </w:rPr>
              <w:t>InTASC Standard: 10</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53D28762" w14:textId="25BE751A" w:rsidR="65466CDF" w:rsidRDefault="65466CDF">
            <w:r w:rsidRPr="65466CDF">
              <w:rPr>
                <w:color w:val="000000" w:themeColor="text1"/>
                <w:sz w:val="21"/>
                <w:szCs w:val="21"/>
              </w:rPr>
              <w:t xml:space="preserve">The teacher is not an active member of the school community or contributes negatively to the culture of </w:t>
            </w:r>
          </w:p>
          <w:p w14:paraId="2DE3405D" w14:textId="64D38631" w:rsidR="65466CDF" w:rsidRDefault="65466CDF">
            <w:r w:rsidRPr="65466CDF">
              <w:rPr>
                <w:color w:val="000000" w:themeColor="text1"/>
                <w:sz w:val="21"/>
                <w:szCs w:val="21"/>
              </w:rPr>
              <w:t>learning and values of the school</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1392D819" w14:textId="602670BE" w:rsidR="65466CDF" w:rsidRDefault="65466CDF">
            <w:r w:rsidRPr="65466CDF">
              <w:rPr>
                <w:color w:val="000000" w:themeColor="text1"/>
                <w:sz w:val="21"/>
                <w:szCs w:val="21"/>
              </w:rPr>
              <w:t xml:space="preserve">The teacher makes </w:t>
            </w:r>
          </w:p>
          <w:p w14:paraId="70658689" w14:textId="0AA6AD2A" w:rsidR="65466CDF" w:rsidRDefault="65466CDF">
            <w:r w:rsidRPr="65466CDF">
              <w:rPr>
                <w:color w:val="000000" w:themeColor="text1"/>
                <w:sz w:val="21"/>
                <w:szCs w:val="21"/>
              </w:rPr>
              <w:t xml:space="preserve">some contributions </w:t>
            </w:r>
          </w:p>
          <w:p w14:paraId="3AC07441" w14:textId="0D9DB2DD" w:rsidR="65466CDF" w:rsidRDefault="65466CDF">
            <w:r w:rsidRPr="65466CDF">
              <w:rPr>
                <w:color w:val="000000" w:themeColor="text1"/>
                <w:sz w:val="21"/>
                <w:szCs w:val="21"/>
              </w:rPr>
              <w:t>to the school culture, supporting professional learning and upholding the values of the school.</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05962958" w14:textId="55CCDA75" w:rsidR="65466CDF" w:rsidRDefault="65466CDF">
            <w:r w:rsidRPr="65466CDF">
              <w:rPr>
                <w:color w:val="000000" w:themeColor="text1"/>
                <w:sz w:val="21"/>
                <w:szCs w:val="21"/>
              </w:rPr>
              <w:t xml:space="preserve">The teacher takes initiative in contributing to and leading events, programs, or activities that further the culture of learning in the school and bring the values of the school to life through modeling and positive action.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674DF49D" w14:textId="12A7F8B1" w:rsidR="65466CDF" w:rsidRDefault="65466CDF">
            <w:r w:rsidRPr="65466CDF">
              <w:rPr>
                <w:color w:val="000000" w:themeColor="text1"/>
                <w:sz w:val="21"/>
                <w:szCs w:val="21"/>
              </w:rPr>
              <w:t xml:space="preserve">The teacher takes </w:t>
            </w:r>
          </w:p>
          <w:p w14:paraId="72E922A1" w14:textId="244BB0E5" w:rsidR="65466CDF" w:rsidRDefault="65466CDF">
            <w:r w:rsidRPr="65466CDF">
              <w:rPr>
                <w:color w:val="000000" w:themeColor="text1"/>
                <w:sz w:val="21"/>
                <w:szCs w:val="21"/>
              </w:rPr>
              <w:t xml:space="preserve">a leadership role in defining, modeling, and holding self and peers accountable to the values and intellectual life of the school, leading with an emphasis on meeting the needs of students and families who have been marginalized. </w:t>
            </w:r>
          </w:p>
        </w:tc>
      </w:tr>
      <w:tr w:rsidR="65466CDF" w14:paraId="7B15042E" w14:textId="77777777" w:rsidTr="65466CDF">
        <w:trPr>
          <w:trHeight w:val="2880"/>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CDCDC"/>
            <w:tcMar>
              <w:top w:w="80" w:type="dxa"/>
              <w:left w:w="80" w:type="dxa"/>
              <w:bottom w:w="80" w:type="dxa"/>
              <w:right w:w="80" w:type="dxa"/>
            </w:tcMar>
          </w:tcPr>
          <w:p w14:paraId="7D96654D" w14:textId="366F5133" w:rsidR="65466CDF" w:rsidRDefault="65466CDF">
            <w:r w:rsidRPr="65466CDF">
              <w:rPr>
                <w:b/>
                <w:bCs/>
                <w:color w:val="000000" w:themeColor="text1"/>
                <w:sz w:val="21"/>
                <w:szCs w:val="21"/>
              </w:rPr>
              <w:t>4e: Growing and Developing Professionally</w:t>
            </w:r>
          </w:p>
          <w:p w14:paraId="647717F9" w14:textId="0C3A228D" w:rsidR="65466CDF" w:rsidRDefault="65466CDF">
            <w:r w:rsidRPr="65466CDF">
              <w:rPr>
                <w:b/>
                <w:bCs/>
                <w:color w:val="000000" w:themeColor="text1"/>
                <w:sz w:val="21"/>
                <w:szCs w:val="21"/>
              </w:rPr>
              <w:t xml:space="preserve"> </w:t>
            </w:r>
          </w:p>
          <w:p w14:paraId="3A6D8575" w14:textId="2DD1B6D3" w:rsidR="65466CDF" w:rsidRDefault="65466CDF">
            <w:r w:rsidRPr="65466CDF">
              <w:rPr>
                <w:b/>
                <w:bCs/>
                <w:color w:val="000000" w:themeColor="text1"/>
                <w:sz w:val="21"/>
                <w:szCs w:val="21"/>
              </w:rPr>
              <w:t>InTASC Standard: 9</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1F23169" w14:textId="4A8C0E13" w:rsidR="65466CDF" w:rsidRDefault="65466CDF">
            <w:r w:rsidRPr="65466CDF">
              <w:rPr>
                <w:color w:val="000000" w:themeColor="text1"/>
                <w:sz w:val="21"/>
                <w:szCs w:val="21"/>
              </w:rPr>
              <w:t>The teacher does not engage in professional inquiry or learning focused on developing knowledge, skills, and mindsets, or does so reluctantly.</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537916A3" w14:textId="64BB5A88" w:rsidR="65466CDF" w:rsidRDefault="65466CDF">
            <w:r w:rsidRPr="65466CDF">
              <w:rPr>
                <w:color w:val="000000" w:themeColor="text1"/>
                <w:sz w:val="21"/>
                <w:szCs w:val="21"/>
              </w:rPr>
              <w:t xml:space="preserve">The teacher engages in professional inquiry </w:t>
            </w:r>
          </w:p>
          <w:p w14:paraId="45A34DB9" w14:textId="5D139D1D" w:rsidR="65466CDF" w:rsidRDefault="65466CDF">
            <w:r w:rsidRPr="65466CDF">
              <w:rPr>
                <w:color w:val="000000" w:themeColor="text1"/>
                <w:sz w:val="21"/>
                <w:szCs w:val="21"/>
              </w:rPr>
              <w:t xml:space="preserve">and learning focused on developing knowledge, skills, and mindsets individually and with colleagues that is often determined or directed by </w:t>
            </w:r>
            <w:r w:rsidRPr="65466CDF">
              <w:rPr>
                <w:color w:val="000000" w:themeColor="text1"/>
                <w:sz w:val="21"/>
                <w:szCs w:val="21"/>
              </w:rPr>
              <w:lastRenderedPageBreak/>
              <w:t xml:space="preserve">others.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790228AE" w14:textId="79D80635" w:rsidR="65466CDF" w:rsidRDefault="65466CDF">
            <w:r w:rsidRPr="65466CDF">
              <w:rPr>
                <w:color w:val="000000" w:themeColor="text1"/>
                <w:sz w:val="21"/>
                <w:szCs w:val="21"/>
              </w:rPr>
              <w:lastRenderedPageBreak/>
              <w:t xml:space="preserve">The teacher directs their own professional inquiry and learning </w:t>
            </w:r>
          </w:p>
          <w:p w14:paraId="409113B5" w14:textId="783AC37D" w:rsidR="65466CDF" w:rsidRDefault="65466CDF">
            <w:r w:rsidRPr="65466CDF">
              <w:rPr>
                <w:color w:val="000000" w:themeColor="text1"/>
                <w:sz w:val="21"/>
                <w:szCs w:val="21"/>
              </w:rPr>
              <w:t xml:space="preserve">in collaboration </w:t>
            </w:r>
          </w:p>
          <w:p w14:paraId="50D2399A" w14:textId="5315C71E" w:rsidR="65466CDF" w:rsidRDefault="65466CDF">
            <w:r w:rsidRPr="65466CDF">
              <w:rPr>
                <w:color w:val="000000" w:themeColor="text1"/>
                <w:sz w:val="21"/>
                <w:szCs w:val="21"/>
              </w:rPr>
              <w:t xml:space="preserve">with col leagues </w:t>
            </w:r>
          </w:p>
          <w:p w14:paraId="36ECA75C" w14:textId="1B4693A8" w:rsidR="65466CDF" w:rsidRDefault="65466CDF">
            <w:r w:rsidRPr="65466CDF">
              <w:rPr>
                <w:color w:val="000000" w:themeColor="text1"/>
                <w:sz w:val="21"/>
                <w:szCs w:val="21"/>
              </w:rPr>
              <w:t xml:space="preserve">and demonstrates curiosity and energy </w:t>
            </w:r>
          </w:p>
          <w:p w14:paraId="549CED0A" w14:textId="5D9D7EB7" w:rsidR="65466CDF" w:rsidRDefault="65466CDF">
            <w:r w:rsidRPr="65466CDF">
              <w:rPr>
                <w:color w:val="000000" w:themeColor="text1"/>
                <w:sz w:val="21"/>
                <w:szCs w:val="21"/>
              </w:rPr>
              <w:t xml:space="preserve">for professional conversations and </w:t>
            </w:r>
          </w:p>
          <w:p w14:paraId="71F2B503" w14:textId="32FD4311" w:rsidR="65466CDF" w:rsidRDefault="65466CDF">
            <w:r w:rsidRPr="65466CDF">
              <w:rPr>
                <w:color w:val="000000" w:themeColor="text1"/>
                <w:sz w:val="21"/>
                <w:szCs w:val="21"/>
              </w:rPr>
              <w:t xml:space="preserve">growth focused on </w:t>
            </w:r>
            <w:r w:rsidRPr="65466CDF">
              <w:rPr>
                <w:color w:val="000000" w:themeColor="text1"/>
                <w:sz w:val="21"/>
                <w:szCs w:val="21"/>
              </w:rPr>
              <w:lastRenderedPageBreak/>
              <w:t xml:space="preserve">developing knowledge, </w:t>
            </w:r>
          </w:p>
          <w:p w14:paraId="4CDDC7EC" w14:textId="60A30FCF" w:rsidR="65466CDF" w:rsidRDefault="65466CDF">
            <w:r w:rsidRPr="65466CDF">
              <w:rPr>
                <w:color w:val="000000" w:themeColor="text1"/>
                <w:sz w:val="21"/>
                <w:szCs w:val="21"/>
              </w:rPr>
              <w:t xml:space="preserve">skills, and mindsets.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2BF6B975" w14:textId="7A2A0278" w:rsidR="65466CDF" w:rsidRDefault="65466CDF">
            <w:r w:rsidRPr="65466CDF">
              <w:rPr>
                <w:color w:val="000000" w:themeColor="text1"/>
                <w:sz w:val="21"/>
                <w:szCs w:val="21"/>
              </w:rPr>
              <w:lastRenderedPageBreak/>
              <w:t xml:space="preserve">The teacher appropriately exercises autonomy to direct </w:t>
            </w:r>
            <w:proofErr w:type="spellStart"/>
            <w:r w:rsidRPr="65466CDF">
              <w:rPr>
                <w:color w:val="000000" w:themeColor="text1"/>
                <w:sz w:val="21"/>
                <w:szCs w:val="21"/>
              </w:rPr>
              <w:t>professiona</w:t>
            </w:r>
            <w:proofErr w:type="spellEnd"/>
            <w:r w:rsidRPr="65466CDF">
              <w:rPr>
                <w:color w:val="000000" w:themeColor="text1"/>
                <w:sz w:val="21"/>
                <w:szCs w:val="21"/>
              </w:rPr>
              <w:t xml:space="preserve"> I </w:t>
            </w:r>
            <w:proofErr w:type="gramStart"/>
            <w:r w:rsidRPr="65466CDF">
              <w:rPr>
                <w:color w:val="000000" w:themeColor="text1"/>
                <w:sz w:val="21"/>
                <w:szCs w:val="21"/>
              </w:rPr>
              <w:t>learning</w:t>
            </w:r>
            <w:proofErr w:type="gramEnd"/>
            <w:r w:rsidRPr="65466CDF">
              <w:rPr>
                <w:color w:val="000000" w:themeColor="text1"/>
                <w:sz w:val="21"/>
                <w:szCs w:val="21"/>
              </w:rPr>
              <w:t xml:space="preserve"> for themselves and their colleagues, taking a leadership role in the school, setting direction, and </w:t>
            </w:r>
            <w:proofErr w:type="spellStart"/>
            <w:r w:rsidRPr="65466CDF">
              <w:rPr>
                <w:color w:val="000000" w:themeColor="text1"/>
                <w:sz w:val="21"/>
                <w:szCs w:val="21"/>
              </w:rPr>
              <w:t>su</w:t>
            </w:r>
            <w:proofErr w:type="spellEnd"/>
            <w:r w:rsidRPr="65466CDF">
              <w:rPr>
                <w:color w:val="000000" w:themeColor="text1"/>
                <w:sz w:val="21"/>
                <w:szCs w:val="21"/>
              </w:rPr>
              <w:t xml:space="preserve"> </w:t>
            </w:r>
            <w:proofErr w:type="spellStart"/>
            <w:r w:rsidRPr="65466CDF">
              <w:rPr>
                <w:color w:val="000000" w:themeColor="text1"/>
                <w:sz w:val="21"/>
                <w:szCs w:val="21"/>
              </w:rPr>
              <w:t>pporling</w:t>
            </w:r>
            <w:proofErr w:type="spellEnd"/>
            <w:r w:rsidRPr="65466CDF">
              <w:rPr>
                <w:color w:val="000000" w:themeColor="text1"/>
                <w:sz w:val="21"/>
                <w:szCs w:val="21"/>
              </w:rPr>
              <w:t xml:space="preserve"> </w:t>
            </w:r>
            <w:r w:rsidRPr="65466CDF">
              <w:rPr>
                <w:color w:val="000000" w:themeColor="text1"/>
                <w:sz w:val="21"/>
                <w:szCs w:val="21"/>
              </w:rPr>
              <w:lastRenderedPageBreak/>
              <w:t xml:space="preserve">colleagues to engage in inquiry and innovation. </w:t>
            </w:r>
          </w:p>
        </w:tc>
      </w:tr>
      <w:tr w:rsidR="65466CDF" w14:paraId="217780E7" w14:textId="77777777" w:rsidTr="65466CDF">
        <w:trPr>
          <w:trHeight w:val="2640"/>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CDCDC"/>
            <w:tcMar>
              <w:top w:w="80" w:type="dxa"/>
              <w:left w:w="80" w:type="dxa"/>
              <w:bottom w:w="80" w:type="dxa"/>
              <w:right w:w="80" w:type="dxa"/>
            </w:tcMar>
          </w:tcPr>
          <w:p w14:paraId="1EBDAE20" w14:textId="6E2ED5E2" w:rsidR="65466CDF" w:rsidRDefault="65466CDF">
            <w:r w:rsidRPr="65466CDF">
              <w:rPr>
                <w:b/>
                <w:bCs/>
                <w:color w:val="000000" w:themeColor="text1"/>
                <w:sz w:val="21"/>
                <w:szCs w:val="21"/>
              </w:rPr>
              <w:t>4f: Acting in Service of Students</w:t>
            </w:r>
          </w:p>
          <w:p w14:paraId="16BE8A57" w14:textId="006AAA9B" w:rsidR="65466CDF" w:rsidRDefault="65466CDF">
            <w:r w:rsidRPr="65466CDF">
              <w:rPr>
                <w:b/>
                <w:bCs/>
                <w:color w:val="000000" w:themeColor="text1"/>
                <w:sz w:val="21"/>
                <w:szCs w:val="21"/>
              </w:rPr>
              <w:t xml:space="preserve"> </w:t>
            </w:r>
          </w:p>
          <w:p w14:paraId="212830BC" w14:textId="7F101DAD" w:rsidR="65466CDF" w:rsidRDefault="65466CDF">
            <w:r w:rsidRPr="65466CDF">
              <w:rPr>
                <w:b/>
                <w:bCs/>
                <w:color w:val="000000" w:themeColor="text1"/>
                <w:sz w:val="21"/>
                <w:szCs w:val="21"/>
              </w:rPr>
              <w:t>InTASC Standard: 9, 10</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21C13EE0" w14:textId="25779467" w:rsidR="65466CDF" w:rsidRDefault="65466CDF">
            <w:r w:rsidRPr="65466CDF">
              <w:rPr>
                <w:color w:val="000000" w:themeColor="text1"/>
                <w:sz w:val="21"/>
                <w:szCs w:val="21"/>
              </w:rPr>
              <w:t xml:space="preserve">The teacher acts unethically and does not understand the needs of students or make decisions in their best interest.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069C3BCC" w14:textId="453F3D74" w:rsidR="65466CDF" w:rsidRDefault="65466CDF">
            <w:r w:rsidRPr="65466CDF">
              <w:rPr>
                <w:color w:val="000000" w:themeColor="text1"/>
                <w:sz w:val="21"/>
                <w:szCs w:val="21"/>
              </w:rPr>
              <w:t xml:space="preserve">The teacher acts ethically and attempts to make deliberate decisions in the best interest of students, families, and colleagues.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7A10DCC5" w14:textId="0EB03C2F" w:rsidR="65466CDF" w:rsidRDefault="65466CDF">
            <w:r w:rsidRPr="65466CDF">
              <w:rPr>
                <w:color w:val="000000" w:themeColor="text1"/>
                <w:sz w:val="21"/>
                <w:szCs w:val="21"/>
              </w:rPr>
              <w:t xml:space="preserve">The teacher models high standards of ethical practice and wise decision making on behalf of students, families, and colleagues.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7B870D0F" w14:textId="04CFA594" w:rsidR="65466CDF" w:rsidRDefault="65466CDF">
            <w:r w:rsidRPr="65466CDF">
              <w:rPr>
                <w:color w:val="000000" w:themeColor="text1"/>
                <w:sz w:val="21"/>
                <w:szCs w:val="21"/>
              </w:rPr>
              <w:t xml:space="preserve">The teacher is a </w:t>
            </w:r>
          </w:p>
          <w:p w14:paraId="0571290D" w14:textId="722C30D3" w:rsidR="65466CDF" w:rsidRDefault="65466CDF">
            <w:r w:rsidRPr="65466CDF">
              <w:rPr>
                <w:color w:val="000000" w:themeColor="text1"/>
                <w:sz w:val="21"/>
                <w:szCs w:val="21"/>
              </w:rPr>
              <w:t xml:space="preserve">leader in the school </w:t>
            </w:r>
          </w:p>
          <w:p w14:paraId="283FF559" w14:textId="6D734624" w:rsidR="65466CDF" w:rsidRDefault="65466CDF">
            <w:r w:rsidRPr="65466CDF">
              <w:rPr>
                <w:color w:val="000000" w:themeColor="text1"/>
                <w:sz w:val="21"/>
                <w:szCs w:val="21"/>
              </w:rPr>
              <w:t>in defining, modeling, and upholding high standards of ethical practice and wise decision making that prioritize the needs of all students, especially those who have been marginalized or underserved.</w:t>
            </w:r>
          </w:p>
        </w:tc>
      </w:tr>
    </w:tbl>
    <w:p w14:paraId="648F161B" w14:textId="38FEBC25" w:rsidR="65466CDF" w:rsidRDefault="65466CDF">
      <w:r w:rsidRPr="65466CDF">
        <w:rPr>
          <w:rFonts w:ascii="Helvetica Neue" w:eastAsia="Helvetica Neue" w:hAnsi="Helvetica Neue" w:cs="Helvetica Neue"/>
          <w:color w:val="000000" w:themeColor="text1"/>
        </w:rPr>
        <w:t>*</w:t>
      </w:r>
      <w:proofErr w:type="gramStart"/>
      <w:r w:rsidRPr="65466CDF">
        <w:rPr>
          <w:rFonts w:ascii="Helvetica Neue" w:eastAsia="Helvetica Neue" w:hAnsi="Helvetica Neue" w:cs="Helvetica Neue"/>
          <w:color w:val="000000" w:themeColor="text1"/>
        </w:rPr>
        <w:t>reformatted</w:t>
      </w:r>
      <w:proofErr w:type="gramEnd"/>
      <w:r w:rsidRPr="65466CDF">
        <w:rPr>
          <w:rFonts w:ascii="Helvetica Neue" w:eastAsia="Helvetica Neue" w:hAnsi="Helvetica Neue" w:cs="Helvetica Neue"/>
          <w:color w:val="000000" w:themeColor="text1"/>
        </w:rPr>
        <w:t xml:space="preserve"> by Dr. David A. Crowe based on 2022 Framework for Teaching at </w:t>
      </w:r>
      <w:hyperlink r:id="rId22">
        <w:r w:rsidRPr="65466CDF">
          <w:rPr>
            <w:rStyle w:val="Hyperlink"/>
            <w:rFonts w:ascii="Helvetica Neue" w:eastAsia="Helvetica Neue" w:hAnsi="Helvetica Neue" w:cs="Helvetica Neue"/>
          </w:rPr>
          <w:t>https://danielsongroup.org/the-framework-for-teaching/</w:t>
        </w:r>
      </w:hyperlink>
      <w:r w:rsidRPr="65466CDF">
        <w:rPr>
          <w:rFonts w:ascii="Helvetica Neue" w:eastAsia="Helvetica Neue" w:hAnsi="Helvetica Neue" w:cs="Helvetica Neue"/>
          <w:color w:val="000000" w:themeColor="text1"/>
        </w:rPr>
        <w:t xml:space="preserve"> on 02/24/2023</w:t>
      </w:r>
    </w:p>
    <w:p w14:paraId="15B9C0B8" w14:textId="4001AA46" w:rsidR="65466CDF" w:rsidRDefault="65466CDF" w:rsidP="65466CDF">
      <w:pPr>
        <w:spacing w:after="240"/>
        <w:ind w:right="14"/>
      </w:pPr>
    </w:p>
    <w:p w14:paraId="4A75A84E" w14:textId="66B7F551" w:rsidR="00DE0B44" w:rsidRPr="00E86C84" w:rsidRDefault="00DE0B44" w:rsidP="00E86C84">
      <w:pPr>
        <w:tabs>
          <w:tab w:val="left" w:pos="7200"/>
        </w:tabs>
        <w:rPr>
          <w:b/>
          <w:sz w:val="24"/>
        </w:rPr>
      </w:pPr>
      <w:bookmarkStart w:id="27" w:name="_TOC_250010"/>
      <w:bookmarkStart w:id="28" w:name="SubDates"/>
      <w:bookmarkEnd w:id="27"/>
    </w:p>
    <w:bookmarkEnd w:id="28"/>
    <w:p w14:paraId="4F326C96" w14:textId="499A331A" w:rsidR="00120221" w:rsidRPr="00E86C84" w:rsidRDefault="00187636" w:rsidP="00B25340">
      <w:pPr>
        <w:pStyle w:val="Heading1"/>
        <w:spacing w:after="0"/>
      </w:pPr>
      <w:r>
        <w:br w:type="page"/>
      </w:r>
    </w:p>
    <w:p w14:paraId="3D2BF7B4" w14:textId="0EF033EA" w:rsidR="00120221" w:rsidRPr="00E86C84" w:rsidRDefault="251BB995" w:rsidP="00C448B5">
      <w:pPr>
        <w:pStyle w:val="Heading1"/>
        <w:rPr>
          <w:b w:val="0"/>
          <w:bCs w:val="0"/>
          <w:color w:val="000000" w:themeColor="text1"/>
        </w:rPr>
      </w:pPr>
      <w:bookmarkStart w:id="29" w:name="_Toc172293470"/>
      <w:r>
        <w:lastRenderedPageBreak/>
        <w:t>Appendix B: edTPA® Requirements</w:t>
      </w:r>
      <w:bookmarkEnd w:id="29"/>
    </w:p>
    <w:p w14:paraId="487D79FC" w14:textId="717EFC11" w:rsidR="00120221" w:rsidRPr="00E86C84" w:rsidRDefault="1D1E370C" w:rsidP="1D1E370C">
      <w:r w:rsidRPr="1D1E370C">
        <w:rPr>
          <w:rFonts w:ascii="Calibri" w:eastAsia="Calibri" w:hAnsi="Calibri" w:cs="Calibri"/>
          <w:sz w:val="24"/>
          <w:szCs w:val="24"/>
        </w:rPr>
        <w:t xml:space="preserve"> </w:t>
      </w:r>
    </w:p>
    <w:p w14:paraId="092D1115" w14:textId="3C1BDC55" w:rsidR="00120221" w:rsidRPr="00E86C84" w:rsidRDefault="251BB995" w:rsidP="00C448B5">
      <w:pPr>
        <w:pStyle w:val="Heading2"/>
      </w:pPr>
      <w:bookmarkStart w:id="30" w:name="_Toc172293471"/>
      <w:r>
        <w:t>edTPA® Procedures for Graduation</w:t>
      </w:r>
      <w:bookmarkEnd w:id="30"/>
      <w:r>
        <w:t xml:space="preserve"> </w:t>
      </w:r>
    </w:p>
    <w:p w14:paraId="73A5280E" w14:textId="119F7EAE" w:rsidR="00120221" w:rsidRPr="00E86C84" w:rsidRDefault="1D1E370C" w:rsidP="1D1E370C">
      <w:r w:rsidRPr="1D1E370C">
        <w:t xml:space="preserve"> </w:t>
      </w:r>
    </w:p>
    <w:p w14:paraId="3B7CBACA" w14:textId="1EC3CD1F" w:rsidR="00120221" w:rsidRPr="00E86C84" w:rsidRDefault="1D1E370C" w:rsidP="1D1E370C">
      <w:r w:rsidRPr="1D1E370C">
        <w:t>Prior to a candidate’s clinical residency term, the Assistant Dean of Assessment and Evaluation, or designee, will send all edTPA</w:t>
      </w:r>
      <w:r w:rsidRPr="1D1E370C">
        <w:rPr>
          <w:sz w:val="24"/>
          <w:szCs w:val="24"/>
        </w:rPr>
        <w:t xml:space="preserve">® </w:t>
      </w:r>
      <w:r w:rsidRPr="1D1E370C">
        <w:t xml:space="preserve">portfolio templates via </w:t>
      </w:r>
      <w:r w:rsidRPr="1D1E370C">
        <w:rPr>
          <w:sz w:val="24"/>
          <w:szCs w:val="24"/>
        </w:rPr>
        <w:t>Student Learning and Licensure by Watermark®</w:t>
      </w:r>
      <w:r w:rsidRPr="1D1E370C">
        <w:t xml:space="preserve"> to candidates. Candidates will also receive a specific email on how to access resources in the edTPA</w:t>
      </w:r>
      <w:r w:rsidRPr="1D1E370C">
        <w:rPr>
          <w:sz w:val="24"/>
          <w:szCs w:val="24"/>
        </w:rPr>
        <w:t>®</w:t>
      </w:r>
      <w:r w:rsidRPr="1D1E370C">
        <w:t xml:space="preserve"> portfolio as well as directions for submitting edTPA</w:t>
      </w:r>
      <w:r w:rsidRPr="1D1E370C">
        <w:rPr>
          <w:sz w:val="24"/>
          <w:szCs w:val="24"/>
        </w:rPr>
        <w:t>®</w:t>
      </w:r>
      <w:r w:rsidRPr="1D1E370C">
        <w:t xml:space="preserve">.  Confirmation of verification must be completed by the appropriate university supervisor (personnel) </w:t>
      </w:r>
      <w:proofErr w:type="gramStart"/>
      <w:r w:rsidRPr="1D1E370C">
        <w:t>in order for</w:t>
      </w:r>
      <w:proofErr w:type="gramEnd"/>
      <w:r w:rsidRPr="1D1E370C">
        <w:t xml:space="preserve"> the clinical residency candidate to receive a final grade in clinical residency. If a candidate does not provide verification, a grade of ‘IN’ should be provided until verification is provided from the student. This will stop any student from graduating who has not submitted the edTPA</w:t>
      </w:r>
      <w:r w:rsidRPr="1D1E370C">
        <w:rPr>
          <w:sz w:val="24"/>
          <w:szCs w:val="24"/>
        </w:rPr>
        <w:t>®</w:t>
      </w:r>
      <w:r w:rsidRPr="1D1E370C">
        <w:t xml:space="preserve"> for Official Scoring through Pearson</w:t>
      </w:r>
      <w:r w:rsidRPr="1D1E370C">
        <w:rPr>
          <w:sz w:val="24"/>
          <w:szCs w:val="24"/>
        </w:rPr>
        <w:t>®</w:t>
      </w:r>
      <w:r w:rsidRPr="1D1E370C">
        <w:t xml:space="preserve">. </w:t>
      </w:r>
    </w:p>
    <w:p w14:paraId="3E92E317" w14:textId="252D30DA" w:rsidR="00120221" w:rsidRPr="00E86C84" w:rsidRDefault="1D1E370C" w:rsidP="1D1E370C">
      <w:r w:rsidRPr="1D1E370C">
        <w:rPr>
          <w:b/>
          <w:bCs/>
          <w:sz w:val="24"/>
          <w:szCs w:val="24"/>
        </w:rPr>
        <w:t xml:space="preserve"> </w:t>
      </w:r>
    </w:p>
    <w:p w14:paraId="0D0754B4" w14:textId="3B3C9E2E" w:rsidR="00120221" w:rsidRPr="00E86C84" w:rsidRDefault="1D1E370C" w:rsidP="1D1E370C">
      <w:r w:rsidRPr="1D1E370C">
        <w:rPr>
          <w:b/>
          <w:bCs/>
          <w:sz w:val="24"/>
          <w:szCs w:val="24"/>
        </w:rPr>
        <w:t xml:space="preserve">Steps to Success for edTPA® </w:t>
      </w:r>
    </w:p>
    <w:p w14:paraId="09D0A89F" w14:textId="1B5D3093" w:rsidR="00120221" w:rsidRPr="00E86C84" w:rsidRDefault="1D1E370C" w:rsidP="1D1E370C">
      <w:r w:rsidRPr="1D1E370C">
        <w:t xml:space="preserve"> </w:t>
      </w:r>
    </w:p>
    <w:p w14:paraId="679651FD" w14:textId="4C1655DB" w:rsidR="00120221" w:rsidRPr="00E86C84" w:rsidRDefault="1D1E370C" w:rsidP="1D1E370C">
      <w:r w:rsidRPr="1D1E370C">
        <w:t xml:space="preserve">There are several steps to the edTPA® process at Auburn University.  It is critical that all steps are completed correctly. </w:t>
      </w:r>
    </w:p>
    <w:p w14:paraId="59513526" w14:textId="61C782EC" w:rsidR="00120221" w:rsidRPr="00E86C84" w:rsidRDefault="1D1E370C" w:rsidP="00FA2C5C">
      <w:pPr>
        <w:pStyle w:val="ListParagraph"/>
        <w:numPr>
          <w:ilvl w:val="0"/>
          <w:numId w:val="10"/>
        </w:numPr>
      </w:pPr>
      <w:r w:rsidRPr="1D1E370C">
        <w:t xml:space="preserve">Information and materials for edTPA® are distributed via Student Learning and Licensure by Watermark®. Each candidate will have a portfolio that includes the semester of clinical residency followed by the program name. If either of these are inaccurate based on the semester of clinical residency or program, please email </w:t>
      </w:r>
      <w:hyperlink r:id="rId23">
        <w:r w:rsidRPr="1D1E370C">
          <w:rPr>
            <w:rStyle w:val="Hyperlink"/>
          </w:rPr>
          <w:t>edutk20@auburn.edu</w:t>
        </w:r>
      </w:hyperlink>
      <w:r w:rsidRPr="1D1E370C">
        <w:t xml:space="preserve">. </w:t>
      </w:r>
    </w:p>
    <w:p w14:paraId="77FC98D5" w14:textId="6F259EBE" w:rsidR="00120221" w:rsidRPr="00E86C84" w:rsidRDefault="1D1E370C" w:rsidP="00FA2C5C">
      <w:pPr>
        <w:pStyle w:val="ListParagraph"/>
        <w:numPr>
          <w:ilvl w:val="0"/>
          <w:numId w:val="9"/>
        </w:numPr>
      </w:pPr>
      <w:r w:rsidRPr="1D1E370C">
        <w:t xml:space="preserve"> Candidates completing clinical residency should download the following edTPA® materials organized within Student Learning and Licensure by Watermark®.  </w:t>
      </w:r>
    </w:p>
    <w:p w14:paraId="61F6081C" w14:textId="08685A1D" w:rsidR="00120221" w:rsidRPr="00E86C84" w:rsidRDefault="1D1E370C" w:rsidP="00FA2C5C">
      <w:pPr>
        <w:pStyle w:val="ListParagraph"/>
        <w:numPr>
          <w:ilvl w:val="0"/>
          <w:numId w:val="8"/>
        </w:numPr>
      </w:pPr>
      <w:r w:rsidRPr="1D1E370C">
        <w:t>Handbook</w:t>
      </w:r>
    </w:p>
    <w:p w14:paraId="09790FA3" w14:textId="1E463E9F" w:rsidR="00120221" w:rsidRPr="00E86C84" w:rsidRDefault="1D1E370C" w:rsidP="00FA2C5C">
      <w:pPr>
        <w:pStyle w:val="ListParagraph"/>
        <w:numPr>
          <w:ilvl w:val="0"/>
          <w:numId w:val="8"/>
        </w:numPr>
      </w:pPr>
      <w:r w:rsidRPr="1D1E370C">
        <w:t>Context for Learning</w:t>
      </w:r>
    </w:p>
    <w:p w14:paraId="1B408C0D" w14:textId="04E83EEC" w:rsidR="00120221" w:rsidRPr="00E86C84" w:rsidRDefault="1D1E370C" w:rsidP="00FA2C5C">
      <w:pPr>
        <w:pStyle w:val="ListParagraph"/>
        <w:numPr>
          <w:ilvl w:val="0"/>
          <w:numId w:val="8"/>
        </w:numPr>
      </w:pPr>
      <w:r w:rsidRPr="1D1E370C">
        <w:t>Planning Commentary</w:t>
      </w:r>
    </w:p>
    <w:p w14:paraId="542A77B9" w14:textId="498B46C0" w:rsidR="00120221" w:rsidRPr="00E86C84" w:rsidRDefault="1D1E370C" w:rsidP="00FA2C5C">
      <w:pPr>
        <w:pStyle w:val="ListParagraph"/>
        <w:numPr>
          <w:ilvl w:val="0"/>
          <w:numId w:val="8"/>
        </w:numPr>
      </w:pPr>
      <w:r w:rsidRPr="1D1E370C">
        <w:t>Instruction Commentary</w:t>
      </w:r>
    </w:p>
    <w:p w14:paraId="19A7CC0A" w14:textId="5931DE64" w:rsidR="00120221" w:rsidRPr="00E86C84" w:rsidRDefault="1D1E370C" w:rsidP="00FA2C5C">
      <w:pPr>
        <w:pStyle w:val="ListParagraph"/>
        <w:numPr>
          <w:ilvl w:val="0"/>
          <w:numId w:val="8"/>
        </w:numPr>
      </w:pPr>
      <w:r w:rsidRPr="1D1E370C">
        <w:t>Assessment Commentary</w:t>
      </w:r>
    </w:p>
    <w:p w14:paraId="3D9AB16E" w14:textId="21CAD4AB" w:rsidR="00120221" w:rsidRPr="00E86C84" w:rsidRDefault="1D1E370C" w:rsidP="00FA2C5C">
      <w:pPr>
        <w:pStyle w:val="ListParagraph"/>
        <w:numPr>
          <w:ilvl w:val="0"/>
          <w:numId w:val="8"/>
        </w:numPr>
      </w:pPr>
      <w:r w:rsidRPr="1D1E370C">
        <w:t>Errata</w:t>
      </w:r>
    </w:p>
    <w:p w14:paraId="6367733C" w14:textId="7BD3C684" w:rsidR="00120221" w:rsidRPr="00E86C84" w:rsidRDefault="1D1E370C" w:rsidP="00FA2C5C">
      <w:pPr>
        <w:pStyle w:val="ListParagraph"/>
        <w:numPr>
          <w:ilvl w:val="0"/>
          <w:numId w:val="8"/>
        </w:numPr>
      </w:pPr>
      <w:r w:rsidRPr="1D1E370C">
        <w:t>Making Good Choices</w:t>
      </w:r>
    </w:p>
    <w:p w14:paraId="7AB05869" w14:textId="4BE97FBF" w:rsidR="00120221" w:rsidRPr="00E86C84" w:rsidRDefault="1D1E370C" w:rsidP="00FA2C5C">
      <w:pPr>
        <w:pStyle w:val="ListParagraph"/>
        <w:numPr>
          <w:ilvl w:val="0"/>
          <w:numId w:val="8"/>
        </w:numPr>
      </w:pPr>
      <w:r w:rsidRPr="1D1E370C">
        <w:t>Understanding Rubric Level Progressions</w:t>
      </w:r>
    </w:p>
    <w:p w14:paraId="4A5F4BA8" w14:textId="6E278132" w:rsidR="00120221" w:rsidRPr="00E86C84" w:rsidRDefault="1D1E370C" w:rsidP="00FA2C5C">
      <w:pPr>
        <w:pStyle w:val="ListParagraph"/>
        <w:numPr>
          <w:ilvl w:val="0"/>
          <w:numId w:val="8"/>
        </w:numPr>
      </w:pPr>
      <w:r w:rsidRPr="1D1E370C">
        <w:t>Mathematics assessment commentary information template, if applicable</w:t>
      </w:r>
    </w:p>
    <w:p w14:paraId="35ABBA83" w14:textId="5B7B85D6" w:rsidR="00120221" w:rsidRPr="00E86C84" w:rsidRDefault="1D1E370C" w:rsidP="1D1E370C">
      <w:pPr>
        <w:pStyle w:val="ListParagraph"/>
        <w:numPr>
          <w:ilvl w:val="0"/>
          <w:numId w:val="7"/>
        </w:numPr>
      </w:pPr>
      <w:r w:rsidRPr="1D1E370C">
        <w:t xml:space="preserve">Candidates must become familiar with the handbook requirements and templates. </w:t>
      </w:r>
    </w:p>
    <w:p w14:paraId="6AE6BF85" w14:textId="02C44687" w:rsidR="00120221" w:rsidRPr="00E86C84" w:rsidRDefault="1D1E370C" w:rsidP="1D1E370C">
      <w:pPr>
        <w:pStyle w:val="ListParagraph"/>
        <w:numPr>
          <w:ilvl w:val="0"/>
          <w:numId w:val="6"/>
        </w:numPr>
      </w:pPr>
      <w:r w:rsidRPr="1D1E370C">
        <w:t xml:space="preserve">Candidates must complete edTPA® requirements during Clinical Residency term. As candidates complete edTPA® requirements, they should refer to the Evidence Chart within their edTPA® handbook </w:t>
      </w:r>
      <w:proofErr w:type="gramStart"/>
      <w:r w:rsidRPr="1D1E370C">
        <w:t>in order to</w:t>
      </w:r>
      <w:proofErr w:type="gramEnd"/>
      <w:r w:rsidRPr="1D1E370C">
        <w:t xml:space="preserve"> accurately format each part of each task. </w:t>
      </w:r>
    </w:p>
    <w:p w14:paraId="06367F84" w14:textId="36074DD5" w:rsidR="00120221" w:rsidRPr="00E86C84" w:rsidRDefault="1D1E370C" w:rsidP="1D1E370C">
      <w:pPr>
        <w:pStyle w:val="ListParagraph"/>
        <w:numPr>
          <w:ilvl w:val="0"/>
          <w:numId w:val="5"/>
        </w:numPr>
      </w:pPr>
      <w:r w:rsidRPr="1D1E370C">
        <w:t xml:space="preserve">All required artifacts must be uploaded in candidates’ Student Learning and Licensure by Watermark® edTPA® Portfolio in the corresponding placeholder. </w:t>
      </w:r>
    </w:p>
    <w:p w14:paraId="55C9BE23" w14:textId="6B3AE09A" w:rsidR="00120221" w:rsidRPr="00E86C84" w:rsidRDefault="1D1E370C" w:rsidP="1D1E370C">
      <w:pPr>
        <w:pStyle w:val="ListParagraph"/>
        <w:numPr>
          <w:ilvl w:val="0"/>
          <w:numId w:val="4"/>
        </w:numPr>
      </w:pPr>
      <w:r w:rsidRPr="1D1E370C">
        <w:t xml:space="preserve">Following candidates review and submit for Official Scoring, each candidate will receive an email from Pearson, Inc. regarding their edTPA® submission. The email must state, “Your [Program Specific] assessment has been submitted on [Date and Time]. Thank you for your participation in edTPA®. See Figure 1. </w:t>
      </w:r>
    </w:p>
    <w:p w14:paraId="570776CF" w14:textId="51315F9D" w:rsidR="00A81866" w:rsidRDefault="1D1E370C" w:rsidP="1D1E370C">
      <w:r w:rsidRPr="1D1E370C">
        <w:t>NOTE: Candidates will receive a series of emails, usually a separate email after submitting each task/part outlined in the Student Learning and Licensure by Watermark</w:t>
      </w:r>
      <w:r w:rsidRPr="1D1E370C">
        <w:rPr>
          <w:sz w:val="24"/>
          <w:szCs w:val="24"/>
        </w:rPr>
        <w:t>®</w:t>
      </w:r>
      <w:r w:rsidRPr="1D1E370C">
        <w:rPr>
          <w:i/>
          <w:iCs/>
        </w:rPr>
        <w:t xml:space="preserve"> </w:t>
      </w:r>
      <w:r w:rsidRPr="1D1E370C">
        <w:rPr>
          <w:b/>
          <w:bCs/>
        </w:rPr>
        <w:t xml:space="preserve">ONLY the final email message will </w:t>
      </w:r>
      <w:r w:rsidRPr="1D1E370C">
        <w:rPr>
          <w:b/>
          <w:bCs/>
          <w:color w:val="000000" w:themeColor="text1"/>
        </w:rPr>
        <w:t xml:space="preserve">show </w:t>
      </w:r>
      <w:r w:rsidRPr="1D1E370C">
        <w:rPr>
          <w:b/>
          <w:bCs/>
        </w:rPr>
        <w:t>that a candidate has successfully submitted the full assessment.</w:t>
      </w:r>
      <w:r w:rsidRPr="1D1E370C">
        <w:t xml:space="preserve"> Candidates must complete the entire submission process to have an Official Submission to Pearson, Inc. to fulfill this graduation requirement. See Figure 1. Example Email. </w:t>
      </w:r>
    </w:p>
    <w:p w14:paraId="6E2DF807" w14:textId="77777777" w:rsidR="00A81866" w:rsidRDefault="00A81866">
      <w:pPr>
        <w:widowControl/>
        <w:autoSpaceDE/>
        <w:autoSpaceDN/>
      </w:pPr>
      <w:r>
        <w:br w:type="page"/>
      </w:r>
    </w:p>
    <w:p w14:paraId="0963B55D" w14:textId="77777777" w:rsidR="00120221" w:rsidRPr="00E86C84" w:rsidRDefault="00120221" w:rsidP="1D1E370C"/>
    <w:p w14:paraId="526C7124" w14:textId="3B3F25F5" w:rsidR="00120221" w:rsidRPr="00E86C84" w:rsidRDefault="1D1E370C" w:rsidP="1D1E370C">
      <w:pPr>
        <w:pStyle w:val="ListParagraph"/>
        <w:numPr>
          <w:ilvl w:val="0"/>
          <w:numId w:val="3"/>
        </w:numPr>
      </w:pPr>
      <w:r w:rsidRPr="1D1E370C">
        <w:t xml:space="preserve">Candidates will upload a PDF of the email identified in Step 7 to their Field Experience Binder (i.e., Clinical Residency Binder) in Student Learning and Licensure by Watermark® so that their university supervisor can verify an Official Submission to Pearson, Inc for official scoring.  Candidates will attach the PDF to the “edTPA® Verification” tab within Student Learning and Licensure by Watermark ®. </w:t>
      </w:r>
    </w:p>
    <w:p w14:paraId="791C552A" w14:textId="5EABE17E" w:rsidR="00120221" w:rsidRPr="00E86C84" w:rsidRDefault="00A81866" w:rsidP="1D1E370C">
      <w:pPr>
        <w:jc w:val="center"/>
      </w:pPr>
      <w:r w:rsidRPr="00280070">
        <w:rPr>
          <w:noProof/>
        </w:rPr>
        <w:drawing>
          <wp:inline distT="0" distB="0" distL="0" distR="0" wp14:anchorId="02F678C4" wp14:editId="1C5B491A">
            <wp:extent cx="5943600" cy="3714750"/>
            <wp:effectExtent l="0" t="0" r="0" b="6350"/>
            <wp:docPr id="743614991" name="Picture 1" descr="edTPA Portfolio submitted&#10;Example of verification email candidates will receive when their edTPA Portfolio has been submitted for Official Scoring by Pea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TPA Portfolio submitted&#10;Example of verification email candidates will receive when their edTPA Portfolio has been submitted for Official Scoring by Pearso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3714750"/>
                    </a:xfrm>
                    <a:prstGeom prst="rect">
                      <a:avLst/>
                    </a:prstGeom>
                    <a:noFill/>
                    <a:ln>
                      <a:noFill/>
                    </a:ln>
                  </pic:spPr>
                </pic:pic>
              </a:graphicData>
            </a:graphic>
          </wp:inline>
        </w:drawing>
      </w:r>
      <w:r w:rsidR="1D1E370C" w:rsidRPr="1D1E370C">
        <w:t xml:space="preserve"> </w:t>
      </w:r>
    </w:p>
    <w:p w14:paraId="05F6EE9B" w14:textId="2407B789" w:rsidR="00120221" w:rsidRPr="00E86C84" w:rsidRDefault="1D1E370C" w:rsidP="1D1E370C">
      <w:r w:rsidRPr="1D1E370C">
        <w:rPr>
          <w:i/>
          <w:iCs/>
        </w:rPr>
        <w:t>Figure 1.</w:t>
      </w:r>
      <w:r w:rsidRPr="1D1E370C">
        <w:t xml:space="preserve"> Example of verification email candidates will receive when their edTPA® Portfolio has been submitted for Official Scoring by Pearson. </w:t>
      </w:r>
    </w:p>
    <w:p w14:paraId="48ECE9FC" w14:textId="1FECD578" w:rsidR="00A81866" w:rsidRDefault="1D1E370C" w:rsidP="1D1E370C">
      <w:pPr>
        <w:rPr>
          <w:rFonts w:ascii="Segoe UI" w:eastAsia="Segoe UI" w:hAnsi="Segoe UI" w:cs="Segoe UI"/>
          <w:sz w:val="18"/>
          <w:szCs w:val="18"/>
        </w:rPr>
      </w:pPr>
      <w:r w:rsidRPr="1D1E370C">
        <w:rPr>
          <w:rFonts w:ascii="Segoe UI" w:eastAsia="Segoe UI" w:hAnsi="Segoe UI" w:cs="Segoe UI"/>
          <w:sz w:val="18"/>
          <w:szCs w:val="18"/>
        </w:rPr>
        <w:t xml:space="preserve"> </w:t>
      </w:r>
    </w:p>
    <w:p w14:paraId="5BC610AB" w14:textId="77777777" w:rsidR="00A81866" w:rsidRDefault="00A81866">
      <w:pPr>
        <w:widowControl/>
        <w:autoSpaceDE/>
        <w:autoSpaceDN/>
        <w:rPr>
          <w:rFonts w:ascii="Segoe UI" w:eastAsia="Segoe UI" w:hAnsi="Segoe UI" w:cs="Segoe UI"/>
          <w:sz w:val="18"/>
          <w:szCs w:val="18"/>
        </w:rPr>
      </w:pPr>
      <w:r>
        <w:rPr>
          <w:rFonts w:ascii="Segoe UI" w:eastAsia="Segoe UI" w:hAnsi="Segoe UI" w:cs="Segoe UI"/>
          <w:sz w:val="18"/>
          <w:szCs w:val="18"/>
        </w:rPr>
        <w:br w:type="page"/>
      </w:r>
    </w:p>
    <w:p w14:paraId="7D361C69" w14:textId="77777777" w:rsidR="00120221" w:rsidRPr="00E86C84" w:rsidRDefault="00120221" w:rsidP="1D1E370C"/>
    <w:p w14:paraId="57BE7DBF" w14:textId="1BC30245" w:rsidR="00120221" w:rsidRPr="00E86C84" w:rsidRDefault="251BB995" w:rsidP="00C448B5">
      <w:pPr>
        <w:pStyle w:val="Heading2"/>
      </w:pPr>
      <w:bookmarkStart w:id="31" w:name="_Toc172293472"/>
      <w:r>
        <w:t>edTPA® Procedures for Certification</w:t>
      </w:r>
      <w:bookmarkEnd w:id="31"/>
      <w:r>
        <w:t xml:space="preserve"> </w:t>
      </w:r>
    </w:p>
    <w:p w14:paraId="5EEAD5D0" w14:textId="4C5887B0" w:rsidR="00120221" w:rsidRPr="00E86C84" w:rsidRDefault="1D1E370C" w:rsidP="1D1E370C">
      <w:r w:rsidRPr="1D1E370C">
        <w:rPr>
          <w:sz w:val="24"/>
          <w:szCs w:val="24"/>
        </w:rPr>
        <w:t xml:space="preserve"> </w:t>
      </w:r>
    </w:p>
    <w:p w14:paraId="1D3D20F5" w14:textId="1F039EF5" w:rsidR="00120221" w:rsidRPr="00E86C84" w:rsidRDefault="1D1E370C" w:rsidP="1D1E370C">
      <w:r w:rsidRPr="1D1E370C">
        <w:rPr>
          <w:sz w:val="24"/>
          <w:szCs w:val="24"/>
        </w:rPr>
        <w:t xml:space="preserve">On September 1, 2018, and thereafter, the edTPA® assessment is consequential for certification.  This applies to all candidates, even if they completed their degree prior to this date.   </w:t>
      </w:r>
    </w:p>
    <w:p w14:paraId="28176465" w14:textId="726BA0D1" w:rsidR="00120221" w:rsidRPr="00E86C84" w:rsidRDefault="1D1E370C" w:rsidP="1D1E370C">
      <w:r w:rsidRPr="1D1E370C">
        <w:rPr>
          <w:sz w:val="24"/>
          <w:szCs w:val="24"/>
        </w:rPr>
        <w:t xml:space="preserve">Candidates must pass all parts of the assessment to be recommended for certification. See Tables 1 and 2 for handbook and score requirements. </w:t>
      </w:r>
    </w:p>
    <w:p w14:paraId="20CF9431" w14:textId="5668CE8E" w:rsidR="00120221" w:rsidRPr="00E86C84" w:rsidRDefault="00120221" w:rsidP="1D1E370C"/>
    <w:p w14:paraId="2CB2D999" w14:textId="3828C5FC" w:rsidR="00120221" w:rsidRPr="00E86C84" w:rsidRDefault="1D1E370C" w:rsidP="1D1E370C">
      <w:r w:rsidRPr="1D1E370C">
        <w:rPr>
          <w:b/>
          <w:bCs/>
          <w:sz w:val="24"/>
          <w:szCs w:val="24"/>
        </w:rPr>
        <w:t xml:space="preserve">Table 1. Required Passing Scores Based on Rubric Handbooks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05"/>
        <w:gridCol w:w="3105"/>
        <w:gridCol w:w="3105"/>
      </w:tblGrid>
      <w:tr w:rsidR="1D1E370C" w14:paraId="3C723BA9" w14:textId="77777777" w:rsidTr="1D1E370C">
        <w:trPr>
          <w:trHeight w:val="285"/>
        </w:trPr>
        <w:tc>
          <w:tcPr>
            <w:tcW w:w="3105" w:type="dxa"/>
            <w:tcBorders>
              <w:top w:val="single" w:sz="8" w:space="0" w:color="auto"/>
              <w:left w:val="single" w:sz="8" w:space="0" w:color="auto"/>
              <w:bottom w:val="single" w:sz="8" w:space="0" w:color="auto"/>
              <w:right w:val="single" w:sz="8" w:space="0" w:color="auto"/>
            </w:tcBorders>
          </w:tcPr>
          <w:p w14:paraId="0A6F3F5C" w14:textId="0AD9DB6F" w:rsidR="1D1E370C" w:rsidRDefault="1D1E370C">
            <w:r w:rsidRPr="1D1E370C">
              <w:t xml:space="preserve">13 Rubric Handbook </w:t>
            </w:r>
          </w:p>
        </w:tc>
        <w:tc>
          <w:tcPr>
            <w:tcW w:w="3105" w:type="dxa"/>
            <w:tcBorders>
              <w:top w:val="single" w:sz="8" w:space="0" w:color="auto"/>
              <w:left w:val="single" w:sz="8" w:space="0" w:color="auto"/>
              <w:bottom w:val="single" w:sz="8" w:space="0" w:color="auto"/>
              <w:right w:val="single" w:sz="8" w:space="0" w:color="auto"/>
            </w:tcBorders>
          </w:tcPr>
          <w:p w14:paraId="0673E4B7" w14:textId="3388A324" w:rsidR="1D1E370C" w:rsidRDefault="1D1E370C">
            <w:r w:rsidRPr="1D1E370C">
              <w:t xml:space="preserve">15 Rubric Handbook </w:t>
            </w:r>
          </w:p>
        </w:tc>
        <w:tc>
          <w:tcPr>
            <w:tcW w:w="3105" w:type="dxa"/>
            <w:tcBorders>
              <w:top w:val="single" w:sz="8" w:space="0" w:color="auto"/>
              <w:left w:val="single" w:sz="8" w:space="0" w:color="auto"/>
              <w:bottom w:val="single" w:sz="8" w:space="0" w:color="auto"/>
              <w:right w:val="single" w:sz="8" w:space="0" w:color="auto"/>
            </w:tcBorders>
          </w:tcPr>
          <w:p w14:paraId="79608DA8" w14:textId="382CC0FF" w:rsidR="1D1E370C" w:rsidRDefault="1D1E370C">
            <w:r w:rsidRPr="1D1E370C">
              <w:t xml:space="preserve">18 Rubric Handbook </w:t>
            </w:r>
          </w:p>
        </w:tc>
      </w:tr>
      <w:tr w:rsidR="1D1E370C" w14:paraId="7A85F9FD" w14:textId="77777777" w:rsidTr="1D1E370C">
        <w:trPr>
          <w:trHeight w:val="285"/>
        </w:trPr>
        <w:tc>
          <w:tcPr>
            <w:tcW w:w="3105" w:type="dxa"/>
            <w:tcBorders>
              <w:top w:val="single" w:sz="8" w:space="0" w:color="auto"/>
              <w:left w:val="single" w:sz="8" w:space="0" w:color="auto"/>
              <w:bottom w:val="single" w:sz="8" w:space="0" w:color="auto"/>
              <w:right w:val="single" w:sz="8" w:space="0" w:color="auto"/>
            </w:tcBorders>
          </w:tcPr>
          <w:p w14:paraId="02DF401B" w14:textId="4994B3DC" w:rsidR="1D1E370C" w:rsidRDefault="1D1E370C" w:rsidP="1D1E370C">
            <w:pPr>
              <w:jc w:val="center"/>
            </w:pPr>
            <w:r w:rsidRPr="1D1E370C">
              <w:rPr>
                <w:color w:val="000000" w:themeColor="text1"/>
                <w:sz w:val="24"/>
                <w:szCs w:val="24"/>
              </w:rPr>
              <w:t xml:space="preserve">32 </w:t>
            </w:r>
          </w:p>
        </w:tc>
        <w:tc>
          <w:tcPr>
            <w:tcW w:w="3105" w:type="dxa"/>
            <w:tcBorders>
              <w:top w:val="single" w:sz="8" w:space="0" w:color="auto"/>
              <w:left w:val="single" w:sz="8" w:space="0" w:color="auto"/>
              <w:bottom w:val="single" w:sz="8" w:space="0" w:color="auto"/>
              <w:right w:val="single" w:sz="8" w:space="0" w:color="auto"/>
            </w:tcBorders>
          </w:tcPr>
          <w:p w14:paraId="56A5E5D0" w14:textId="53160ACA" w:rsidR="1D1E370C" w:rsidRDefault="1D1E370C" w:rsidP="1D1E370C">
            <w:pPr>
              <w:jc w:val="center"/>
            </w:pPr>
            <w:r w:rsidRPr="1D1E370C">
              <w:rPr>
                <w:color w:val="000000" w:themeColor="text1"/>
                <w:sz w:val="24"/>
                <w:szCs w:val="24"/>
              </w:rPr>
              <w:t xml:space="preserve">37 </w:t>
            </w:r>
          </w:p>
        </w:tc>
        <w:tc>
          <w:tcPr>
            <w:tcW w:w="3105" w:type="dxa"/>
            <w:tcBorders>
              <w:top w:val="single" w:sz="8" w:space="0" w:color="auto"/>
              <w:left w:val="single" w:sz="8" w:space="0" w:color="auto"/>
              <w:bottom w:val="single" w:sz="8" w:space="0" w:color="auto"/>
              <w:right w:val="single" w:sz="8" w:space="0" w:color="auto"/>
            </w:tcBorders>
          </w:tcPr>
          <w:p w14:paraId="7D6877E4" w14:textId="751FFFD4" w:rsidR="1D1E370C" w:rsidRDefault="1D1E370C" w:rsidP="1D1E370C">
            <w:pPr>
              <w:jc w:val="center"/>
            </w:pPr>
            <w:r w:rsidRPr="1D1E370C">
              <w:rPr>
                <w:color w:val="000000" w:themeColor="text1"/>
                <w:sz w:val="24"/>
                <w:szCs w:val="24"/>
              </w:rPr>
              <w:t xml:space="preserve">44 </w:t>
            </w:r>
          </w:p>
        </w:tc>
      </w:tr>
    </w:tbl>
    <w:p w14:paraId="69F97E62" w14:textId="74FEFD48" w:rsidR="00120221" w:rsidRPr="00E86C84" w:rsidRDefault="1D1E370C" w:rsidP="1D1E370C">
      <w:r w:rsidRPr="1D1E370C">
        <w:rPr>
          <w:b/>
          <w:bCs/>
          <w:sz w:val="24"/>
          <w:szCs w:val="24"/>
        </w:rPr>
        <w:t xml:space="preserve"> </w:t>
      </w:r>
    </w:p>
    <w:p w14:paraId="71359182" w14:textId="64181BA6" w:rsidR="00120221" w:rsidRPr="00E86C84" w:rsidRDefault="1D1E370C" w:rsidP="1D1E370C">
      <w:r w:rsidRPr="1D1E370C">
        <w:rPr>
          <w:b/>
          <w:bCs/>
          <w:sz w:val="24"/>
          <w:szCs w:val="24"/>
        </w:rPr>
        <w:t xml:space="preserve">Table 2. Rubric Handbooks by Program Specialty Area at Auburn University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05"/>
        <w:gridCol w:w="3105"/>
        <w:gridCol w:w="3105"/>
      </w:tblGrid>
      <w:tr w:rsidR="1D1E370C" w14:paraId="18F6B4EC" w14:textId="77777777" w:rsidTr="1D1E370C">
        <w:trPr>
          <w:trHeight w:val="285"/>
        </w:trPr>
        <w:tc>
          <w:tcPr>
            <w:tcW w:w="3105" w:type="dxa"/>
            <w:tcBorders>
              <w:top w:val="single" w:sz="8" w:space="0" w:color="auto"/>
              <w:left w:val="single" w:sz="8" w:space="0" w:color="auto"/>
              <w:bottom w:val="single" w:sz="8" w:space="0" w:color="auto"/>
              <w:right w:val="single" w:sz="8" w:space="0" w:color="auto"/>
            </w:tcBorders>
          </w:tcPr>
          <w:p w14:paraId="287E983C" w14:textId="22EF8340" w:rsidR="1D1E370C" w:rsidRDefault="1D1E370C">
            <w:r w:rsidRPr="1D1E370C">
              <w:rPr>
                <w:b/>
                <w:bCs/>
                <w:color w:val="000000" w:themeColor="text1"/>
                <w:sz w:val="19"/>
                <w:szCs w:val="19"/>
              </w:rPr>
              <w:t xml:space="preserve">Program </w:t>
            </w:r>
          </w:p>
        </w:tc>
        <w:tc>
          <w:tcPr>
            <w:tcW w:w="3105" w:type="dxa"/>
            <w:tcBorders>
              <w:top w:val="single" w:sz="8" w:space="0" w:color="auto"/>
              <w:left w:val="single" w:sz="8" w:space="0" w:color="auto"/>
              <w:bottom w:val="single" w:sz="8" w:space="0" w:color="auto"/>
              <w:right w:val="single" w:sz="8" w:space="0" w:color="auto"/>
            </w:tcBorders>
          </w:tcPr>
          <w:p w14:paraId="14559E20" w14:textId="1944603F" w:rsidR="1D1E370C" w:rsidRDefault="1D1E370C">
            <w:r w:rsidRPr="1D1E370C">
              <w:rPr>
                <w:b/>
                <w:bCs/>
                <w:color w:val="000000" w:themeColor="text1"/>
                <w:sz w:val="19"/>
                <w:szCs w:val="19"/>
              </w:rPr>
              <w:t xml:space="preserve">Handbook </w:t>
            </w:r>
          </w:p>
        </w:tc>
        <w:tc>
          <w:tcPr>
            <w:tcW w:w="3105" w:type="dxa"/>
            <w:tcBorders>
              <w:top w:val="single" w:sz="8" w:space="0" w:color="auto"/>
              <w:left w:val="single" w:sz="8" w:space="0" w:color="auto"/>
              <w:bottom w:val="single" w:sz="8" w:space="0" w:color="auto"/>
              <w:right w:val="single" w:sz="8" w:space="0" w:color="auto"/>
            </w:tcBorders>
          </w:tcPr>
          <w:p w14:paraId="584B8C8C" w14:textId="2129D0ED" w:rsidR="1D1E370C" w:rsidRDefault="1D1E370C">
            <w:r w:rsidRPr="1D1E370C">
              <w:rPr>
                <w:b/>
                <w:bCs/>
                <w:color w:val="000000" w:themeColor="text1"/>
                <w:sz w:val="19"/>
                <w:szCs w:val="19"/>
              </w:rPr>
              <w:t xml:space="preserve">Minimum Required Score </w:t>
            </w:r>
          </w:p>
        </w:tc>
      </w:tr>
      <w:tr w:rsidR="1D1E370C" w14:paraId="7240761D" w14:textId="77777777" w:rsidTr="1D1E370C">
        <w:trPr>
          <w:trHeight w:val="705"/>
        </w:trPr>
        <w:tc>
          <w:tcPr>
            <w:tcW w:w="3105" w:type="dxa"/>
            <w:tcBorders>
              <w:top w:val="single" w:sz="8" w:space="0" w:color="auto"/>
              <w:left w:val="single" w:sz="8" w:space="0" w:color="auto"/>
              <w:bottom w:val="single" w:sz="8" w:space="0" w:color="auto"/>
              <w:right w:val="single" w:sz="8" w:space="0" w:color="auto"/>
            </w:tcBorders>
          </w:tcPr>
          <w:p w14:paraId="2BCCF296" w14:textId="0AB0CE4D" w:rsidR="1D1E370C" w:rsidRDefault="1D1E370C">
            <w:r w:rsidRPr="1D1E370C">
              <w:rPr>
                <w:color w:val="000000" w:themeColor="text1"/>
                <w:sz w:val="24"/>
                <w:szCs w:val="24"/>
              </w:rPr>
              <w:t xml:space="preserve">Foreign Language Programs (including Spanish, French, and German) </w:t>
            </w:r>
          </w:p>
        </w:tc>
        <w:tc>
          <w:tcPr>
            <w:tcW w:w="3105" w:type="dxa"/>
            <w:tcBorders>
              <w:top w:val="single" w:sz="8" w:space="0" w:color="auto"/>
              <w:left w:val="single" w:sz="8" w:space="0" w:color="auto"/>
              <w:bottom w:val="single" w:sz="8" w:space="0" w:color="auto"/>
              <w:right w:val="single" w:sz="8" w:space="0" w:color="auto"/>
            </w:tcBorders>
          </w:tcPr>
          <w:p w14:paraId="231CB008" w14:textId="7785AA0D" w:rsidR="1D1E370C" w:rsidRDefault="1D1E370C">
            <w:r w:rsidRPr="1D1E370C">
              <w:rPr>
                <w:color w:val="000000" w:themeColor="text1"/>
                <w:sz w:val="24"/>
                <w:szCs w:val="24"/>
              </w:rPr>
              <w:t xml:space="preserve">World Languages </w:t>
            </w:r>
          </w:p>
        </w:tc>
        <w:tc>
          <w:tcPr>
            <w:tcW w:w="3105" w:type="dxa"/>
            <w:tcBorders>
              <w:top w:val="single" w:sz="8" w:space="0" w:color="auto"/>
              <w:left w:val="single" w:sz="8" w:space="0" w:color="auto"/>
              <w:bottom w:val="single" w:sz="8" w:space="0" w:color="auto"/>
              <w:right w:val="single" w:sz="8" w:space="0" w:color="auto"/>
            </w:tcBorders>
          </w:tcPr>
          <w:p w14:paraId="5E03800B" w14:textId="2B6D3B07" w:rsidR="1D1E370C" w:rsidRDefault="1D1E370C" w:rsidP="1D1E370C">
            <w:pPr>
              <w:jc w:val="center"/>
            </w:pPr>
            <w:r w:rsidRPr="1D1E370C">
              <w:rPr>
                <w:color w:val="000000" w:themeColor="text1"/>
                <w:sz w:val="24"/>
                <w:szCs w:val="24"/>
              </w:rPr>
              <w:t xml:space="preserve">32 </w:t>
            </w:r>
          </w:p>
        </w:tc>
      </w:tr>
      <w:tr w:rsidR="1D1E370C" w14:paraId="4458635E" w14:textId="77777777" w:rsidTr="1D1E370C">
        <w:trPr>
          <w:trHeight w:val="465"/>
        </w:trPr>
        <w:tc>
          <w:tcPr>
            <w:tcW w:w="3105" w:type="dxa"/>
            <w:tcBorders>
              <w:top w:val="single" w:sz="8" w:space="0" w:color="auto"/>
              <w:left w:val="single" w:sz="8" w:space="0" w:color="auto"/>
              <w:bottom w:val="single" w:sz="8" w:space="0" w:color="auto"/>
              <w:right w:val="single" w:sz="8" w:space="0" w:color="auto"/>
            </w:tcBorders>
          </w:tcPr>
          <w:p w14:paraId="0E73988C" w14:textId="37C021BF" w:rsidR="1D1E370C" w:rsidRDefault="1D1E370C">
            <w:r w:rsidRPr="1D1E370C">
              <w:rPr>
                <w:color w:val="000000" w:themeColor="text1"/>
                <w:sz w:val="24"/>
                <w:szCs w:val="24"/>
              </w:rPr>
              <w:t xml:space="preserve">Elementary Education </w:t>
            </w:r>
          </w:p>
        </w:tc>
        <w:tc>
          <w:tcPr>
            <w:tcW w:w="3105" w:type="dxa"/>
            <w:tcBorders>
              <w:top w:val="single" w:sz="8" w:space="0" w:color="auto"/>
              <w:left w:val="single" w:sz="8" w:space="0" w:color="auto"/>
              <w:bottom w:val="single" w:sz="8" w:space="0" w:color="auto"/>
              <w:right w:val="single" w:sz="8" w:space="0" w:color="auto"/>
            </w:tcBorders>
          </w:tcPr>
          <w:p w14:paraId="0705FC0F" w14:textId="3F624BB8" w:rsidR="1D1E370C" w:rsidRDefault="1D1E370C">
            <w:r w:rsidRPr="1D1E370C">
              <w:rPr>
                <w:color w:val="000000" w:themeColor="text1"/>
                <w:sz w:val="24"/>
                <w:szCs w:val="24"/>
              </w:rPr>
              <w:t xml:space="preserve">Elementary Education Literacy with Mathematics Task 4 </w:t>
            </w:r>
          </w:p>
        </w:tc>
        <w:tc>
          <w:tcPr>
            <w:tcW w:w="3105" w:type="dxa"/>
            <w:tcBorders>
              <w:top w:val="single" w:sz="8" w:space="0" w:color="auto"/>
              <w:left w:val="single" w:sz="8" w:space="0" w:color="auto"/>
              <w:bottom w:val="single" w:sz="8" w:space="0" w:color="auto"/>
              <w:right w:val="single" w:sz="8" w:space="0" w:color="auto"/>
            </w:tcBorders>
          </w:tcPr>
          <w:p w14:paraId="6CE49D0D" w14:textId="355CB853" w:rsidR="1D1E370C" w:rsidRDefault="1D1E370C" w:rsidP="1D1E370C">
            <w:pPr>
              <w:jc w:val="center"/>
            </w:pPr>
            <w:r w:rsidRPr="1D1E370C">
              <w:rPr>
                <w:color w:val="000000" w:themeColor="text1"/>
                <w:sz w:val="24"/>
                <w:szCs w:val="24"/>
              </w:rPr>
              <w:t xml:space="preserve">44 </w:t>
            </w:r>
          </w:p>
        </w:tc>
      </w:tr>
      <w:tr w:rsidR="1D1E370C" w14:paraId="7990A69F" w14:textId="77777777" w:rsidTr="1D1E370C">
        <w:trPr>
          <w:trHeight w:val="285"/>
        </w:trPr>
        <w:tc>
          <w:tcPr>
            <w:tcW w:w="3105" w:type="dxa"/>
            <w:tcBorders>
              <w:top w:val="single" w:sz="8" w:space="0" w:color="auto"/>
              <w:left w:val="single" w:sz="8" w:space="0" w:color="auto"/>
              <w:bottom w:val="single" w:sz="8" w:space="0" w:color="auto"/>
              <w:right w:val="single" w:sz="8" w:space="0" w:color="auto"/>
            </w:tcBorders>
          </w:tcPr>
          <w:p w14:paraId="31B1AA93" w14:textId="32D08509" w:rsidR="1D1E370C" w:rsidRDefault="1D1E370C">
            <w:r w:rsidRPr="1D1E370C">
              <w:rPr>
                <w:color w:val="000000" w:themeColor="text1"/>
                <w:sz w:val="24"/>
                <w:szCs w:val="24"/>
              </w:rPr>
              <w:t xml:space="preserve">Agriscience Education </w:t>
            </w:r>
          </w:p>
        </w:tc>
        <w:tc>
          <w:tcPr>
            <w:tcW w:w="3105" w:type="dxa"/>
            <w:tcBorders>
              <w:top w:val="single" w:sz="8" w:space="0" w:color="auto"/>
              <w:left w:val="single" w:sz="8" w:space="0" w:color="auto"/>
              <w:bottom w:val="single" w:sz="8" w:space="0" w:color="auto"/>
              <w:right w:val="single" w:sz="8" w:space="0" w:color="auto"/>
            </w:tcBorders>
          </w:tcPr>
          <w:p w14:paraId="4CD8CF37" w14:textId="7EF87CAB" w:rsidR="1D1E370C" w:rsidRDefault="1D1E370C">
            <w:r w:rsidRPr="1D1E370C">
              <w:rPr>
                <w:color w:val="000000" w:themeColor="text1"/>
                <w:sz w:val="24"/>
                <w:szCs w:val="24"/>
              </w:rPr>
              <w:t xml:space="preserve">Agricultural Education </w:t>
            </w:r>
          </w:p>
        </w:tc>
        <w:tc>
          <w:tcPr>
            <w:tcW w:w="3105" w:type="dxa"/>
            <w:tcBorders>
              <w:top w:val="single" w:sz="8" w:space="0" w:color="auto"/>
              <w:left w:val="single" w:sz="8" w:space="0" w:color="auto"/>
              <w:bottom w:val="single" w:sz="8" w:space="0" w:color="auto"/>
              <w:right w:val="single" w:sz="8" w:space="0" w:color="auto"/>
            </w:tcBorders>
          </w:tcPr>
          <w:p w14:paraId="18A07DE3" w14:textId="40668F57" w:rsidR="1D1E370C" w:rsidRDefault="1D1E370C" w:rsidP="1D1E370C">
            <w:pPr>
              <w:jc w:val="center"/>
            </w:pPr>
            <w:r w:rsidRPr="1D1E370C">
              <w:rPr>
                <w:color w:val="000000" w:themeColor="text1"/>
                <w:sz w:val="24"/>
                <w:szCs w:val="24"/>
              </w:rPr>
              <w:t xml:space="preserve">37 </w:t>
            </w:r>
          </w:p>
        </w:tc>
      </w:tr>
      <w:tr w:rsidR="1D1E370C" w14:paraId="47A7DDF5" w14:textId="77777777" w:rsidTr="1D1E370C">
        <w:trPr>
          <w:trHeight w:val="285"/>
        </w:trPr>
        <w:tc>
          <w:tcPr>
            <w:tcW w:w="3105" w:type="dxa"/>
            <w:tcBorders>
              <w:top w:val="single" w:sz="8" w:space="0" w:color="auto"/>
              <w:left w:val="single" w:sz="8" w:space="0" w:color="auto"/>
              <w:bottom w:val="single" w:sz="8" w:space="0" w:color="auto"/>
              <w:right w:val="single" w:sz="8" w:space="0" w:color="auto"/>
            </w:tcBorders>
          </w:tcPr>
          <w:p w14:paraId="73AEF27E" w14:textId="59336A64" w:rsidR="1D1E370C" w:rsidRDefault="1D1E370C">
            <w:r w:rsidRPr="1D1E370C">
              <w:rPr>
                <w:color w:val="000000" w:themeColor="text1"/>
                <w:sz w:val="24"/>
                <w:szCs w:val="24"/>
              </w:rPr>
              <w:t xml:space="preserve">Business/Marketing Education </w:t>
            </w:r>
          </w:p>
        </w:tc>
        <w:tc>
          <w:tcPr>
            <w:tcW w:w="3105" w:type="dxa"/>
            <w:tcBorders>
              <w:top w:val="single" w:sz="8" w:space="0" w:color="auto"/>
              <w:left w:val="single" w:sz="8" w:space="0" w:color="auto"/>
              <w:bottom w:val="single" w:sz="8" w:space="0" w:color="auto"/>
              <w:right w:val="single" w:sz="8" w:space="0" w:color="auto"/>
            </w:tcBorders>
          </w:tcPr>
          <w:p w14:paraId="593C5146" w14:textId="3A41144C" w:rsidR="1D1E370C" w:rsidRDefault="1D1E370C">
            <w:r w:rsidRPr="1D1E370C">
              <w:rPr>
                <w:color w:val="000000" w:themeColor="text1"/>
                <w:sz w:val="24"/>
                <w:szCs w:val="24"/>
              </w:rPr>
              <w:t xml:space="preserve">Business Education </w:t>
            </w:r>
          </w:p>
        </w:tc>
        <w:tc>
          <w:tcPr>
            <w:tcW w:w="3105" w:type="dxa"/>
            <w:tcBorders>
              <w:top w:val="single" w:sz="8" w:space="0" w:color="auto"/>
              <w:left w:val="single" w:sz="8" w:space="0" w:color="auto"/>
              <w:bottom w:val="single" w:sz="8" w:space="0" w:color="auto"/>
              <w:right w:val="single" w:sz="8" w:space="0" w:color="auto"/>
            </w:tcBorders>
          </w:tcPr>
          <w:p w14:paraId="786C4B80" w14:textId="13C97031" w:rsidR="1D1E370C" w:rsidRDefault="1D1E370C" w:rsidP="1D1E370C">
            <w:pPr>
              <w:jc w:val="center"/>
            </w:pPr>
            <w:r w:rsidRPr="1D1E370C">
              <w:rPr>
                <w:color w:val="000000" w:themeColor="text1"/>
                <w:sz w:val="24"/>
                <w:szCs w:val="24"/>
              </w:rPr>
              <w:t xml:space="preserve">37 </w:t>
            </w:r>
          </w:p>
        </w:tc>
      </w:tr>
      <w:tr w:rsidR="1D1E370C" w14:paraId="646E09B4" w14:textId="77777777" w:rsidTr="1D1E370C">
        <w:trPr>
          <w:trHeight w:val="285"/>
        </w:trPr>
        <w:tc>
          <w:tcPr>
            <w:tcW w:w="3105" w:type="dxa"/>
            <w:tcBorders>
              <w:top w:val="single" w:sz="8" w:space="0" w:color="auto"/>
              <w:left w:val="single" w:sz="8" w:space="0" w:color="auto"/>
              <w:bottom w:val="single" w:sz="8" w:space="0" w:color="auto"/>
              <w:right w:val="single" w:sz="8" w:space="0" w:color="auto"/>
            </w:tcBorders>
          </w:tcPr>
          <w:p w14:paraId="4055BA0D" w14:textId="671B7399" w:rsidR="1D1E370C" w:rsidRDefault="1D1E370C">
            <w:r w:rsidRPr="1D1E370C">
              <w:rPr>
                <w:color w:val="000000" w:themeColor="text1"/>
                <w:sz w:val="24"/>
                <w:szCs w:val="24"/>
              </w:rPr>
              <w:t xml:space="preserve">Early Childhood Education </w:t>
            </w:r>
          </w:p>
        </w:tc>
        <w:tc>
          <w:tcPr>
            <w:tcW w:w="3105" w:type="dxa"/>
            <w:tcBorders>
              <w:top w:val="single" w:sz="8" w:space="0" w:color="auto"/>
              <w:left w:val="single" w:sz="8" w:space="0" w:color="auto"/>
              <w:bottom w:val="single" w:sz="8" w:space="0" w:color="auto"/>
              <w:right w:val="single" w:sz="8" w:space="0" w:color="auto"/>
            </w:tcBorders>
          </w:tcPr>
          <w:p w14:paraId="13CACECA" w14:textId="64C98642" w:rsidR="1D1E370C" w:rsidRDefault="1D1E370C">
            <w:r w:rsidRPr="1D1E370C">
              <w:rPr>
                <w:color w:val="000000" w:themeColor="text1"/>
                <w:sz w:val="24"/>
                <w:szCs w:val="24"/>
              </w:rPr>
              <w:t xml:space="preserve">Early Childhood </w:t>
            </w:r>
          </w:p>
        </w:tc>
        <w:tc>
          <w:tcPr>
            <w:tcW w:w="3105" w:type="dxa"/>
            <w:tcBorders>
              <w:top w:val="single" w:sz="8" w:space="0" w:color="auto"/>
              <w:left w:val="single" w:sz="8" w:space="0" w:color="auto"/>
              <w:bottom w:val="single" w:sz="8" w:space="0" w:color="auto"/>
              <w:right w:val="single" w:sz="8" w:space="0" w:color="auto"/>
            </w:tcBorders>
          </w:tcPr>
          <w:p w14:paraId="2DB5FE76" w14:textId="56B85581" w:rsidR="1D1E370C" w:rsidRDefault="1D1E370C" w:rsidP="1D1E370C">
            <w:pPr>
              <w:jc w:val="center"/>
            </w:pPr>
            <w:r w:rsidRPr="1D1E370C">
              <w:rPr>
                <w:color w:val="000000" w:themeColor="text1"/>
                <w:sz w:val="24"/>
                <w:szCs w:val="24"/>
              </w:rPr>
              <w:t xml:space="preserve">37 </w:t>
            </w:r>
          </w:p>
        </w:tc>
      </w:tr>
      <w:tr w:rsidR="1D1E370C" w14:paraId="5867A0F7" w14:textId="77777777" w:rsidTr="1D1E370C">
        <w:trPr>
          <w:trHeight w:val="465"/>
        </w:trPr>
        <w:tc>
          <w:tcPr>
            <w:tcW w:w="3105" w:type="dxa"/>
            <w:tcBorders>
              <w:top w:val="single" w:sz="8" w:space="0" w:color="auto"/>
              <w:left w:val="single" w:sz="8" w:space="0" w:color="auto"/>
              <w:bottom w:val="single" w:sz="8" w:space="0" w:color="auto"/>
              <w:right w:val="single" w:sz="8" w:space="0" w:color="auto"/>
            </w:tcBorders>
          </w:tcPr>
          <w:p w14:paraId="32131D20" w14:textId="3290B50C" w:rsidR="1D1E370C" w:rsidRDefault="1D1E370C">
            <w:r w:rsidRPr="1D1E370C">
              <w:rPr>
                <w:color w:val="000000" w:themeColor="text1"/>
                <w:sz w:val="24"/>
                <w:szCs w:val="24"/>
              </w:rPr>
              <w:t xml:space="preserve">English Language Arts Education </w:t>
            </w:r>
          </w:p>
        </w:tc>
        <w:tc>
          <w:tcPr>
            <w:tcW w:w="3105" w:type="dxa"/>
            <w:tcBorders>
              <w:top w:val="single" w:sz="8" w:space="0" w:color="auto"/>
              <w:left w:val="single" w:sz="8" w:space="0" w:color="auto"/>
              <w:bottom w:val="single" w:sz="8" w:space="0" w:color="auto"/>
              <w:right w:val="single" w:sz="8" w:space="0" w:color="auto"/>
            </w:tcBorders>
          </w:tcPr>
          <w:p w14:paraId="15E1CFD6" w14:textId="3CF05BF6" w:rsidR="1D1E370C" w:rsidRDefault="1D1E370C">
            <w:r w:rsidRPr="1D1E370C">
              <w:rPr>
                <w:color w:val="000000" w:themeColor="text1"/>
                <w:sz w:val="24"/>
                <w:szCs w:val="24"/>
              </w:rPr>
              <w:t xml:space="preserve">Secondary English-Language Arts </w:t>
            </w:r>
          </w:p>
        </w:tc>
        <w:tc>
          <w:tcPr>
            <w:tcW w:w="3105" w:type="dxa"/>
            <w:tcBorders>
              <w:top w:val="single" w:sz="8" w:space="0" w:color="auto"/>
              <w:left w:val="single" w:sz="8" w:space="0" w:color="auto"/>
              <w:bottom w:val="single" w:sz="8" w:space="0" w:color="auto"/>
              <w:right w:val="single" w:sz="8" w:space="0" w:color="auto"/>
            </w:tcBorders>
          </w:tcPr>
          <w:p w14:paraId="17ED6231" w14:textId="2D8F459C" w:rsidR="1D1E370C" w:rsidRDefault="1D1E370C" w:rsidP="1D1E370C">
            <w:pPr>
              <w:jc w:val="center"/>
            </w:pPr>
            <w:r w:rsidRPr="1D1E370C">
              <w:rPr>
                <w:color w:val="000000" w:themeColor="text1"/>
                <w:sz w:val="24"/>
                <w:szCs w:val="24"/>
              </w:rPr>
              <w:t xml:space="preserve">37 </w:t>
            </w:r>
          </w:p>
        </w:tc>
      </w:tr>
      <w:tr w:rsidR="1D1E370C" w14:paraId="7197FF9B" w14:textId="77777777" w:rsidTr="1D1E370C">
        <w:trPr>
          <w:trHeight w:val="465"/>
        </w:trPr>
        <w:tc>
          <w:tcPr>
            <w:tcW w:w="3105" w:type="dxa"/>
            <w:tcBorders>
              <w:top w:val="single" w:sz="8" w:space="0" w:color="auto"/>
              <w:left w:val="single" w:sz="8" w:space="0" w:color="auto"/>
              <w:bottom w:val="single" w:sz="8" w:space="0" w:color="auto"/>
              <w:right w:val="single" w:sz="8" w:space="0" w:color="auto"/>
            </w:tcBorders>
          </w:tcPr>
          <w:p w14:paraId="3F59ED7A" w14:textId="3B3EAC2E" w:rsidR="1D1E370C" w:rsidRDefault="1D1E370C">
            <w:r w:rsidRPr="1D1E370C">
              <w:rPr>
                <w:color w:val="000000" w:themeColor="text1"/>
                <w:sz w:val="24"/>
                <w:szCs w:val="24"/>
              </w:rPr>
              <w:t xml:space="preserve">General Science (including Biology, Chemistry, Physics) </w:t>
            </w:r>
          </w:p>
        </w:tc>
        <w:tc>
          <w:tcPr>
            <w:tcW w:w="3105" w:type="dxa"/>
            <w:tcBorders>
              <w:top w:val="single" w:sz="8" w:space="0" w:color="auto"/>
              <w:left w:val="single" w:sz="8" w:space="0" w:color="auto"/>
              <w:bottom w:val="single" w:sz="8" w:space="0" w:color="auto"/>
              <w:right w:val="single" w:sz="8" w:space="0" w:color="auto"/>
            </w:tcBorders>
          </w:tcPr>
          <w:p w14:paraId="4A0B524D" w14:textId="11D8DD25" w:rsidR="1D1E370C" w:rsidRDefault="1D1E370C">
            <w:r w:rsidRPr="1D1E370C">
              <w:rPr>
                <w:color w:val="000000" w:themeColor="text1"/>
                <w:sz w:val="24"/>
                <w:szCs w:val="24"/>
              </w:rPr>
              <w:t xml:space="preserve">Secondary Science  </w:t>
            </w:r>
          </w:p>
        </w:tc>
        <w:tc>
          <w:tcPr>
            <w:tcW w:w="3105" w:type="dxa"/>
            <w:tcBorders>
              <w:top w:val="single" w:sz="8" w:space="0" w:color="auto"/>
              <w:left w:val="single" w:sz="8" w:space="0" w:color="auto"/>
              <w:bottom w:val="single" w:sz="8" w:space="0" w:color="auto"/>
              <w:right w:val="single" w:sz="8" w:space="0" w:color="auto"/>
            </w:tcBorders>
          </w:tcPr>
          <w:p w14:paraId="2C643E3C" w14:textId="674612C2" w:rsidR="1D1E370C" w:rsidRDefault="1D1E370C" w:rsidP="1D1E370C">
            <w:pPr>
              <w:jc w:val="center"/>
            </w:pPr>
            <w:r w:rsidRPr="1D1E370C">
              <w:rPr>
                <w:color w:val="000000" w:themeColor="text1"/>
                <w:sz w:val="24"/>
                <w:szCs w:val="24"/>
              </w:rPr>
              <w:t xml:space="preserve">37 </w:t>
            </w:r>
          </w:p>
        </w:tc>
      </w:tr>
      <w:tr w:rsidR="1D1E370C" w14:paraId="50337BF3" w14:textId="77777777" w:rsidTr="1D1E370C">
        <w:trPr>
          <w:trHeight w:val="465"/>
        </w:trPr>
        <w:tc>
          <w:tcPr>
            <w:tcW w:w="3105" w:type="dxa"/>
            <w:tcBorders>
              <w:top w:val="single" w:sz="8" w:space="0" w:color="auto"/>
              <w:left w:val="single" w:sz="8" w:space="0" w:color="auto"/>
              <w:bottom w:val="single" w:sz="8" w:space="0" w:color="auto"/>
              <w:right w:val="single" w:sz="8" w:space="0" w:color="auto"/>
            </w:tcBorders>
          </w:tcPr>
          <w:p w14:paraId="4C208E39" w14:textId="20CDBAC6" w:rsidR="1D1E370C" w:rsidRDefault="1D1E370C">
            <w:r w:rsidRPr="1D1E370C">
              <w:rPr>
                <w:color w:val="000000" w:themeColor="text1"/>
                <w:sz w:val="24"/>
                <w:szCs w:val="24"/>
              </w:rPr>
              <w:t xml:space="preserve">General Social Science (including History) </w:t>
            </w:r>
          </w:p>
        </w:tc>
        <w:tc>
          <w:tcPr>
            <w:tcW w:w="3105" w:type="dxa"/>
            <w:tcBorders>
              <w:top w:val="single" w:sz="8" w:space="0" w:color="auto"/>
              <w:left w:val="single" w:sz="8" w:space="0" w:color="auto"/>
              <w:bottom w:val="single" w:sz="8" w:space="0" w:color="auto"/>
              <w:right w:val="single" w:sz="8" w:space="0" w:color="auto"/>
            </w:tcBorders>
          </w:tcPr>
          <w:p w14:paraId="06B19C98" w14:textId="614E5C8F" w:rsidR="1D1E370C" w:rsidRDefault="1D1E370C">
            <w:r w:rsidRPr="1D1E370C">
              <w:rPr>
                <w:color w:val="000000" w:themeColor="text1"/>
                <w:sz w:val="24"/>
                <w:szCs w:val="24"/>
              </w:rPr>
              <w:t xml:space="preserve">Secondary History/Social Studies </w:t>
            </w:r>
          </w:p>
        </w:tc>
        <w:tc>
          <w:tcPr>
            <w:tcW w:w="3105" w:type="dxa"/>
            <w:tcBorders>
              <w:top w:val="single" w:sz="8" w:space="0" w:color="auto"/>
              <w:left w:val="single" w:sz="8" w:space="0" w:color="auto"/>
              <w:bottom w:val="single" w:sz="8" w:space="0" w:color="auto"/>
              <w:right w:val="single" w:sz="8" w:space="0" w:color="auto"/>
            </w:tcBorders>
          </w:tcPr>
          <w:p w14:paraId="58DB74D3" w14:textId="47C31618" w:rsidR="1D1E370C" w:rsidRDefault="1D1E370C" w:rsidP="1D1E370C">
            <w:pPr>
              <w:jc w:val="center"/>
            </w:pPr>
            <w:r w:rsidRPr="1D1E370C">
              <w:rPr>
                <w:color w:val="000000" w:themeColor="text1"/>
                <w:sz w:val="24"/>
                <w:szCs w:val="24"/>
              </w:rPr>
              <w:t xml:space="preserve">37 </w:t>
            </w:r>
          </w:p>
        </w:tc>
      </w:tr>
      <w:tr w:rsidR="1D1E370C" w14:paraId="4EB6A8DE" w14:textId="77777777" w:rsidTr="1D1E370C">
        <w:trPr>
          <w:trHeight w:val="285"/>
        </w:trPr>
        <w:tc>
          <w:tcPr>
            <w:tcW w:w="3105" w:type="dxa"/>
            <w:tcBorders>
              <w:top w:val="single" w:sz="8" w:space="0" w:color="auto"/>
              <w:left w:val="single" w:sz="8" w:space="0" w:color="auto"/>
              <w:bottom w:val="single" w:sz="8" w:space="0" w:color="auto"/>
              <w:right w:val="single" w:sz="8" w:space="0" w:color="auto"/>
            </w:tcBorders>
          </w:tcPr>
          <w:p w14:paraId="676E2330" w14:textId="47ACD3CB" w:rsidR="1D1E370C" w:rsidRDefault="1D1E370C">
            <w:r w:rsidRPr="1D1E370C">
              <w:rPr>
                <w:color w:val="000000" w:themeColor="text1"/>
                <w:sz w:val="24"/>
                <w:szCs w:val="24"/>
              </w:rPr>
              <w:t xml:space="preserve">Mathematics Education </w:t>
            </w:r>
          </w:p>
        </w:tc>
        <w:tc>
          <w:tcPr>
            <w:tcW w:w="3105" w:type="dxa"/>
            <w:tcBorders>
              <w:top w:val="single" w:sz="8" w:space="0" w:color="auto"/>
              <w:left w:val="single" w:sz="8" w:space="0" w:color="auto"/>
              <w:bottom w:val="single" w:sz="8" w:space="0" w:color="auto"/>
              <w:right w:val="single" w:sz="8" w:space="0" w:color="auto"/>
            </w:tcBorders>
          </w:tcPr>
          <w:p w14:paraId="0AF0DBBF" w14:textId="22F1CD4B" w:rsidR="1D1E370C" w:rsidRDefault="1D1E370C">
            <w:r w:rsidRPr="1D1E370C">
              <w:rPr>
                <w:color w:val="000000" w:themeColor="text1"/>
                <w:sz w:val="24"/>
                <w:szCs w:val="24"/>
              </w:rPr>
              <w:t xml:space="preserve">Secondary Math </w:t>
            </w:r>
          </w:p>
        </w:tc>
        <w:tc>
          <w:tcPr>
            <w:tcW w:w="3105" w:type="dxa"/>
            <w:tcBorders>
              <w:top w:val="single" w:sz="8" w:space="0" w:color="auto"/>
              <w:left w:val="single" w:sz="8" w:space="0" w:color="auto"/>
              <w:bottom w:val="single" w:sz="8" w:space="0" w:color="auto"/>
              <w:right w:val="single" w:sz="8" w:space="0" w:color="auto"/>
            </w:tcBorders>
          </w:tcPr>
          <w:p w14:paraId="2726FAFE" w14:textId="4D6AC32A" w:rsidR="1D1E370C" w:rsidRDefault="1D1E370C" w:rsidP="1D1E370C">
            <w:pPr>
              <w:jc w:val="center"/>
            </w:pPr>
            <w:r w:rsidRPr="1D1E370C">
              <w:rPr>
                <w:color w:val="000000" w:themeColor="text1"/>
                <w:sz w:val="24"/>
                <w:szCs w:val="24"/>
              </w:rPr>
              <w:t xml:space="preserve">37 </w:t>
            </w:r>
          </w:p>
        </w:tc>
      </w:tr>
      <w:tr w:rsidR="1D1E370C" w14:paraId="3499DA54" w14:textId="77777777" w:rsidTr="1D1E370C">
        <w:trPr>
          <w:trHeight w:val="285"/>
        </w:trPr>
        <w:tc>
          <w:tcPr>
            <w:tcW w:w="3105" w:type="dxa"/>
            <w:tcBorders>
              <w:top w:val="single" w:sz="8" w:space="0" w:color="auto"/>
              <w:left w:val="single" w:sz="8" w:space="0" w:color="auto"/>
              <w:bottom w:val="single" w:sz="8" w:space="0" w:color="auto"/>
              <w:right w:val="single" w:sz="8" w:space="0" w:color="auto"/>
            </w:tcBorders>
          </w:tcPr>
          <w:p w14:paraId="3ED8F32F" w14:textId="297304B2" w:rsidR="1D1E370C" w:rsidRDefault="1D1E370C">
            <w:r w:rsidRPr="1D1E370C">
              <w:rPr>
                <w:color w:val="000000" w:themeColor="text1"/>
                <w:sz w:val="24"/>
                <w:szCs w:val="24"/>
              </w:rPr>
              <w:t xml:space="preserve">Physical Education </w:t>
            </w:r>
          </w:p>
        </w:tc>
        <w:tc>
          <w:tcPr>
            <w:tcW w:w="3105" w:type="dxa"/>
            <w:tcBorders>
              <w:top w:val="single" w:sz="8" w:space="0" w:color="auto"/>
              <w:left w:val="single" w:sz="8" w:space="0" w:color="auto"/>
              <w:bottom w:val="single" w:sz="8" w:space="0" w:color="auto"/>
              <w:right w:val="single" w:sz="8" w:space="0" w:color="auto"/>
            </w:tcBorders>
          </w:tcPr>
          <w:p w14:paraId="7E77403C" w14:textId="555FC368" w:rsidR="1D1E370C" w:rsidRDefault="1D1E370C">
            <w:r w:rsidRPr="1D1E370C">
              <w:rPr>
                <w:color w:val="000000" w:themeColor="text1"/>
                <w:sz w:val="24"/>
                <w:szCs w:val="24"/>
              </w:rPr>
              <w:t xml:space="preserve">Physical Education </w:t>
            </w:r>
          </w:p>
        </w:tc>
        <w:tc>
          <w:tcPr>
            <w:tcW w:w="3105" w:type="dxa"/>
            <w:tcBorders>
              <w:top w:val="single" w:sz="8" w:space="0" w:color="auto"/>
              <w:left w:val="single" w:sz="8" w:space="0" w:color="auto"/>
              <w:bottom w:val="single" w:sz="8" w:space="0" w:color="auto"/>
              <w:right w:val="single" w:sz="8" w:space="0" w:color="auto"/>
            </w:tcBorders>
          </w:tcPr>
          <w:p w14:paraId="48D7811B" w14:textId="00D7AD48" w:rsidR="1D1E370C" w:rsidRDefault="1D1E370C" w:rsidP="1D1E370C">
            <w:pPr>
              <w:jc w:val="center"/>
            </w:pPr>
            <w:r w:rsidRPr="1D1E370C">
              <w:rPr>
                <w:color w:val="000000" w:themeColor="text1"/>
                <w:sz w:val="24"/>
                <w:szCs w:val="24"/>
              </w:rPr>
              <w:t xml:space="preserve">37 </w:t>
            </w:r>
          </w:p>
        </w:tc>
      </w:tr>
      <w:tr w:rsidR="1D1E370C" w14:paraId="289BAAA6" w14:textId="77777777" w:rsidTr="1D1E370C">
        <w:trPr>
          <w:trHeight w:val="285"/>
        </w:trPr>
        <w:tc>
          <w:tcPr>
            <w:tcW w:w="3105" w:type="dxa"/>
            <w:tcBorders>
              <w:top w:val="single" w:sz="8" w:space="0" w:color="auto"/>
              <w:left w:val="single" w:sz="8" w:space="0" w:color="auto"/>
              <w:bottom w:val="single" w:sz="8" w:space="0" w:color="auto"/>
              <w:right w:val="single" w:sz="8" w:space="0" w:color="auto"/>
            </w:tcBorders>
          </w:tcPr>
          <w:p w14:paraId="3B12408C" w14:textId="3CD8A85C" w:rsidR="1D1E370C" w:rsidRDefault="1D1E370C">
            <w:r w:rsidRPr="1D1E370C">
              <w:rPr>
                <w:color w:val="000000" w:themeColor="text1"/>
                <w:sz w:val="24"/>
                <w:szCs w:val="24"/>
              </w:rPr>
              <w:t xml:space="preserve">Special Education Programs </w:t>
            </w:r>
          </w:p>
        </w:tc>
        <w:tc>
          <w:tcPr>
            <w:tcW w:w="3105" w:type="dxa"/>
            <w:tcBorders>
              <w:top w:val="single" w:sz="8" w:space="0" w:color="auto"/>
              <w:left w:val="single" w:sz="8" w:space="0" w:color="auto"/>
              <w:bottom w:val="single" w:sz="8" w:space="0" w:color="auto"/>
              <w:right w:val="single" w:sz="8" w:space="0" w:color="auto"/>
            </w:tcBorders>
          </w:tcPr>
          <w:p w14:paraId="731E5604" w14:textId="153F7C99" w:rsidR="1D1E370C" w:rsidRDefault="1D1E370C">
            <w:r w:rsidRPr="1D1E370C">
              <w:rPr>
                <w:color w:val="000000" w:themeColor="text1"/>
                <w:sz w:val="24"/>
                <w:szCs w:val="24"/>
              </w:rPr>
              <w:t xml:space="preserve">Special Education  </w:t>
            </w:r>
          </w:p>
        </w:tc>
        <w:tc>
          <w:tcPr>
            <w:tcW w:w="3105" w:type="dxa"/>
            <w:tcBorders>
              <w:top w:val="single" w:sz="8" w:space="0" w:color="auto"/>
              <w:left w:val="single" w:sz="8" w:space="0" w:color="auto"/>
              <w:bottom w:val="single" w:sz="8" w:space="0" w:color="auto"/>
              <w:right w:val="single" w:sz="8" w:space="0" w:color="auto"/>
            </w:tcBorders>
          </w:tcPr>
          <w:p w14:paraId="5A6E280B" w14:textId="5F068973" w:rsidR="1D1E370C" w:rsidRDefault="1D1E370C" w:rsidP="1D1E370C">
            <w:pPr>
              <w:jc w:val="center"/>
            </w:pPr>
            <w:r w:rsidRPr="1D1E370C">
              <w:rPr>
                <w:color w:val="000000" w:themeColor="text1"/>
                <w:sz w:val="24"/>
                <w:szCs w:val="24"/>
              </w:rPr>
              <w:t xml:space="preserve">37 </w:t>
            </w:r>
          </w:p>
        </w:tc>
      </w:tr>
      <w:tr w:rsidR="1D1E370C" w14:paraId="0CEC3622" w14:textId="77777777" w:rsidTr="1D1E370C">
        <w:trPr>
          <w:trHeight w:val="285"/>
        </w:trPr>
        <w:tc>
          <w:tcPr>
            <w:tcW w:w="3105" w:type="dxa"/>
            <w:tcBorders>
              <w:top w:val="single" w:sz="8" w:space="0" w:color="auto"/>
              <w:left w:val="single" w:sz="8" w:space="0" w:color="auto"/>
              <w:bottom w:val="single" w:sz="8" w:space="0" w:color="auto"/>
              <w:right w:val="single" w:sz="8" w:space="0" w:color="auto"/>
            </w:tcBorders>
          </w:tcPr>
          <w:p w14:paraId="6FCF309B" w14:textId="670E651E" w:rsidR="1D1E370C" w:rsidRDefault="1D1E370C">
            <w:r w:rsidRPr="1D1E370C">
              <w:rPr>
                <w:color w:val="000000" w:themeColor="text1"/>
                <w:sz w:val="24"/>
                <w:szCs w:val="24"/>
              </w:rPr>
              <w:t xml:space="preserve">Music Education Program(s) </w:t>
            </w:r>
          </w:p>
        </w:tc>
        <w:tc>
          <w:tcPr>
            <w:tcW w:w="3105" w:type="dxa"/>
            <w:tcBorders>
              <w:top w:val="single" w:sz="8" w:space="0" w:color="auto"/>
              <w:left w:val="single" w:sz="8" w:space="0" w:color="auto"/>
              <w:bottom w:val="single" w:sz="8" w:space="0" w:color="auto"/>
              <w:right w:val="single" w:sz="8" w:space="0" w:color="auto"/>
            </w:tcBorders>
          </w:tcPr>
          <w:p w14:paraId="1946B65F" w14:textId="67D91A03" w:rsidR="1D1E370C" w:rsidRDefault="1D1E370C">
            <w:r w:rsidRPr="1D1E370C">
              <w:rPr>
                <w:color w:val="000000" w:themeColor="text1"/>
                <w:sz w:val="24"/>
                <w:szCs w:val="24"/>
              </w:rPr>
              <w:t xml:space="preserve">K-12 Performing Arts </w:t>
            </w:r>
          </w:p>
        </w:tc>
        <w:tc>
          <w:tcPr>
            <w:tcW w:w="3105" w:type="dxa"/>
            <w:tcBorders>
              <w:top w:val="single" w:sz="8" w:space="0" w:color="auto"/>
              <w:left w:val="single" w:sz="8" w:space="0" w:color="auto"/>
              <w:bottom w:val="single" w:sz="8" w:space="0" w:color="auto"/>
              <w:right w:val="single" w:sz="8" w:space="0" w:color="auto"/>
            </w:tcBorders>
          </w:tcPr>
          <w:p w14:paraId="6462B972" w14:textId="753777BC" w:rsidR="1D1E370C" w:rsidRDefault="1D1E370C" w:rsidP="1D1E370C">
            <w:pPr>
              <w:jc w:val="center"/>
            </w:pPr>
            <w:r w:rsidRPr="1D1E370C">
              <w:rPr>
                <w:color w:val="000000" w:themeColor="text1"/>
                <w:sz w:val="24"/>
                <w:szCs w:val="24"/>
              </w:rPr>
              <w:t xml:space="preserve">37 </w:t>
            </w:r>
          </w:p>
        </w:tc>
      </w:tr>
    </w:tbl>
    <w:p w14:paraId="137390C9" w14:textId="7819DE6A" w:rsidR="00120221" w:rsidRPr="00E86C84" w:rsidRDefault="1D1E370C" w:rsidP="1D1E370C">
      <w:r w:rsidRPr="1D1E370C">
        <w:rPr>
          <w:rFonts w:ascii="Segoe UI" w:eastAsia="Segoe UI" w:hAnsi="Segoe UI" w:cs="Segoe UI"/>
          <w:color w:val="666666"/>
          <w:sz w:val="18"/>
          <w:szCs w:val="18"/>
        </w:rPr>
        <w:t xml:space="preserve"> </w:t>
      </w:r>
    </w:p>
    <w:p w14:paraId="474EC46F" w14:textId="5F66EF6D" w:rsidR="00120221" w:rsidRPr="00E86C84" w:rsidRDefault="00187636" w:rsidP="1D1E370C">
      <w:r>
        <w:br/>
      </w:r>
    </w:p>
    <w:p w14:paraId="2305686E" w14:textId="4DC9AFA4" w:rsidR="00120221" w:rsidRPr="00E86C84" w:rsidRDefault="1D1E370C" w:rsidP="1D1E370C">
      <w:r w:rsidRPr="1D1E370C">
        <w:rPr>
          <w:rFonts w:ascii="Segoe UI" w:eastAsia="Segoe UI" w:hAnsi="Segoe UI" w:cs="Segoe UI"/>
          <w:color w:val="666666"/>
          <w:sz w:val="18"/>
          <w:szCs w:val="18"/>
        </w:rPr>
        <w:t xml:space="preserve"> </w:t>
      </w:r>
    </w:p>
    <w:p w14:paraId="1954EF7D" w14:textId="24C30967" w:rsidR="00DD10B7" w:rsidRDefault="1D1E370C" w:rsidP="1D1E370C">
      <w:pPr>
        <w:rPr>
          <w:rFonts w:ascii="Segoe UI" w:eastAsia="Segoe UI" w:hAnsi="Segoe UI" w:cs="Segoe UI"/>
          <w:b/>
          <w:bCs/>
          <w:sz w:val="18"/>
          <w:szCs w:val="18"/>
        </w:rPr>
      </w:pPr>
      <w:r w:rsidRPr="1D1E370C">
        <w:rPr>
          <w:rFonts w:ascii="Segoe UI" w:eastAsia="Segoe UI" w:hAnsi="Segoe UI" w:cs="Segoe UI"/>
          <w:b/>
          <w:bCs/>
          <w:sz w:val="18"/>
          <w:szCs w:val="18"/>
        </w:rPr>
        <w:t xml:space="preserve"> </w:t>
      </w:r>
    </w:p>
    <w:p w14:paraId="694C8005" w14:textId="77777777" w:rsidR="00DD10B7" w:rsidRDefault="00DD10B7">
      <w:pPr>
        <w:widowControl/>
        <w:autoSpaceDE/>
        <w:autoSpaceDN/>
        <w:rPr>
          <w:rFonts w:ascii="Segoe UI" w:eastAsia="Segoe UI" w:hAnsi="Segoe UI" w:cs="Segoe UI"/>
          <w:b/>
          <w:bCs/>
          <w:sz w:val="18"/>
          <w:szCs w:val="18"/>
        </w:rPr>
      </w:pPr>
      <w:r>
        <w:rPr>
          <w:rFonts w:ascii="Segoe UI" w:eastAsia="Segoe UI" w:hAnsi="Segoe UI" w:cs="Segoe UI"/>
          <w:b/>
          <w:bCs/>
          <w:sz w:val="18"/>
          <w:szCs w:val="18"/>
        </w:rPr>
        <w:br w:type="page"/>
      </w:r>
    </w:p>
    <w:p w14:paraId="6FB59932" w14:textId="77777777" w:rsidR="00120221" w:rsidRPr="00E86C84" w:rsidRDefault="00120221" w:rsidP="1D1E370C"/>
    <w:p w14:paraId="2FA4CC47" w14:textId="57F4E26A" w:rsidR="00120221" w:rsidRPr="00E86C84" w:rsidRDefault="251BB995" w:rsidP="00C448B5">
      <w:pPr>
        <w:pStyle w:val="Heading2"/>
      </w:pPr>
      <w:bookmarkStart w:id="32" w:name="_Toc172293473"/>
      <w:r>
        <w:t>2024-2025 edTPA® Submission and Reporting Dates</w:t>
      </w:r>
      <w:bookmarkEnd w:id="32"/>
      <w:r>
        <w:t xml:space="preserve"> </w:t>
      </w:r>
    </w:p>
    <w:p w14:paraId="66027230" w14:textId="3B7EB943" w:rsidR="00120221" w:rsidRPr="00E86C84" w:rsidRDefault="1D1E370C" w:rsidP="1D1E370C">
      <w:r w:rsidRPr="1D1E370C">
        <w:rPr>
          <w:sz w:val="24"/>
          <w:szCs w:val="24"/>
        </w:rPr>
        <w:t xml:space="preserve"> </w:t>
      </w:r>
    </w:p>
    <w:p w14:paraId="3EB683D2" w14:textId="29EFE316" w:rsidR="00120221" w:rsidRPr="00E86C84" w:rsidRDefault="1D1E370C" w:rsidP="1D1E370C">
      <w:r w:rsidRPr="1D1E370C">
        <w:rPr>
          <w:sz w:val="24"/>
          <w:szCs w:val="24"/>
        </w:rPr>
        <w:t xml:space="preserve">Candidates should submit their portfolio based on due dates established by their preparation program. See below. </w:t>
      </w:r>
    </w:p>
    <w:p w14:paraId="6816B673" w14:textId="0239D092" w:rsidR="00120221" w:rsidRPr="00E86C84" w:rsidRDefault="1D1E370C" w:rsidP="1D1E370C">
      <w:r w:rsidRPr="1D1E370C">
        <w:rPr>
          <w:sz w:val="24"/>
          <w:szCs w:val="24"/>
        </w:rPr>
        <w:t xml:space="preserve"> </w:t>
      </w:r>
    </w:p>
    <w:p w14:paraId="77E6C03A" w14:textId="687ECAD3" w:rsidR="00120221" w:rsidRPr="00E86C84" w:rsidRDefault="00120221" w:rsidP="00C448B5">
      <w:pPr>
        <w:rPr>
          <w:rFonts w:ascii="Segoe UI" w:eastAsia="Segoe UI" w:hAnsi="Segoe UI" w:cs="Segoe UI"/>
          <w:sz w:val="18"/>
          <w:szCs w:val="18"/>
        </w:rPr>
      </w:pPr>
    </w:p>
    <w:p w14:paraId="2B577569" w14:textId="6F04D0E4" w:rsidR="7F1B6C5C" w:rsidRDefault="7F1B6C5C"/>
    <w:tbl>
      <w:tblPr>
        <w:tblStyle w:val="TableGrid"/>
        <w:tblW w:w="0" w:type="auto"/>
        <w:tblLayout w:type="fixed"/>
        <w:tblLook w:val="06A0" w:firstRow="1" w:lastRow="0" w:firstColumn="1" w:lastColumn="0" w:noHBand="1" w:noVBand="1"/>
      </w:tblPr>
      <w:tblGrid>
        <w:gridCol w:w="4680"/>
        <w:gridCol w:w="4680"/>
      </w:tblGrid>
      <w:tr w:rsidR="7F1B6C5C" w14:paraId="2766E013" w14:textId="77777777" w:rsidTr="671AE630">
        <w:trPr>
          <w:trHeight w:val="300"/>
        </w:trPr>
        <w:tc>
          <w:tcPr>
            <w:tcW w:w="4680" w:type="dxa"/>
          </w:tcPr>
          <w:p w14:paraId="6F0C713B" w14:textId="008F8DBF" w:rsidR="7F1B6C5C" w:rsidRDefault="7F1B6C5C" w:rsidP="7F1B6C5C">
            <w:pPr>
              <w:jc w:val="center"/>
            </w:pPr>
            <w:r w:rsidRPr="7F1B6C5C">
              <w:rPr>
                <w:b/>
                <w:bCs/>
                <w:color w:val="000000" w:themeColor="text1"/>
                <w:sz w:val="24"/>
                <w:szCs w:val="24"/>
              </w:rPr>
              <w:t xml:space="preserve">Submit Your Portfolio by 11:59 p.m. Pacific Time On:  </w:t>
            </w:r>
          </w:p>
        </w:tc>
        <w:tc>
          <w:tcPr>
            <w:tcW w:w="4680" w:type="dxa"/>
          </w:tcPr>
          <w:p w14:paraId="5FEF05B8" w14:textId="7770F6B7" w:rsidR="7F1B6C5C" w:rsidRDefault="7F1B6C5C" w:rsidP="7F1B6C5C">
            <w:pPr>
              <w:jc w:val="center"/>
            </w:pPr>
            <w:r w:rsidRPr="7F1B6C5C">
              <w:rPr>
                <w:b/>
                <w:bCs/>
                <w:color w:val="000000" w:themeColor="text1"/>
                <w:sz w:val="24"/>
                <w:szCs w:val="24"/>
              </w:rPr>
              <w:t>To Receive Your edTPA® Score Profile On:</w:t>
            </w:r>
          </w:p>
        </w:tc>
      </w:tr>
      <w:tr w:rsidR="7F1B6C5C" w14:paraId="6F577980" w14:textId="77777777" w:rsidTr="671AE630">
        <w:trPr>
          <w:trHeight w:val="300"/>
        </w:trPr>
        <w:tc>
          <w:tcPr>
            <w:tcW w:w="4680" w:type="dxa"/>
          </w:tcPr>
          <w:p w14:paraId="1977EDA5" w14:textId="241E877F" w:rsidR="561B5786" w:rsidRDefault="561B5786" w:rsidP="561B5786">
            <w:pPr>
              <w:spacing w:line="259" w:lineRule="auto"/>
              <w:rPr>
                <w:sz w:val="28"/>
                <w:szCs w:val="28"/>
              </w:rPr>
            </w:pPr>
            <w:r w:rsidRPr="561B5786">
              <w:rPr>
                <w:sz w:val="28"/>
                <w:szCs w:val="28"/>
              </w:rPr>
              <w:t>October 3, 2024</w:t>
            </w:r>
          </w:p>
        </w:tc>
        <w:tc>
          <w:tcPr>
            <w:tcW w:w="4680" w:type="dxa"/>
          </w:tcPr>
          <w:p w14:paraId="12B3272E" w14:textId="410E16BF" w:rsidR="561B5786" w:rsidRDefault="561B5786" w:rsidP="561B5786">
            <w:pPr>
              <w:spacing w:line="259" w:lineRule="auto"/>
              <w:rPr>
                <w:sz w:val="28"/>
                <w:szCs w:val="28"/>
              </w:rPr>
            </w:pPr>
            <w:r w:rsidRPr="561B5786">
              <w:rPr>
                <w:sz w:val="28"/>
                <w:szCs w:val="28"/>
              </w:rPr>
              <w:t>October 24, 2024</w:t>
            </w:r>
          </w:p>
        </w:tc>
      </w:tr>
      <w:tr w:rsidR="7F1B6C5C" w14:paraId="5FDD8A30" w14:textId="77777777" w:rsidTr="671AE630">
        <w:trPr>
          <w:trHeight w:val="300"/>
        </w:trPr>
        <w:tc>
          <w:tcPr>
            <w:tcW w:w="4680" w:type="dxa"/>
          </w:tcPr>
          <w:p w14:paraId="6B31B91A" w14:textId="1D9A3E8E" w:rsidR="561B5786" w:rsidRDefault="561B5786" w:rsidP="561B5786">
            <w:pPr>
              <w:spacing w:line="259" w:lineRule="auto"/>
              <w:rPr>
                <w:sz w:val="28"/>
                <w:szCs w:val="28"/>
              </w:rPr>
            </w:pPr>
            <w:r w:rsidRPr="561B5786">
              <w:rPr>
                <w:sz w:val="28"/>
                <w:szCs w:val="28"/>
              </w:rPr>
              <w:t>October 24, 2024</w:t>
            </w:r>
          </w:p>
        </w:tc>
        <w:tc>
          <w:tcPr>
            <w:tcW w:w="4680" w:type="dxa"/>
          </w:tcPr>
          <w:p w14:paraId="3B099F81" w14:textId="027F567F" w:rsidR="561B5786" w:rsidRDefault="561B5786" w:rsidP="561B5786">
            <w:pPr>
              <w:spacing w:line="259" w:lineRule="auto"/>
              <w:rPr>
                <w:sz w:val="28"/>
                <w:szCs w:val="28"/>
              </w:rPr>
            </w:pPr>
            <w:r w:rsidRPr="561B5786">
              <w:rPr>
                <w:sz w:val="28"/>
                <w:szCs w:val="28"/>
              </w:rPr>
              <w:t>November 14, 2024</w:t>
            </w:r>
          </w:p>
        </w:tc>
      </w:tr>
      <w:tr w:rsidR="7F1B6C5C" w14:paraId="1BE78F57" w14:textId="77777777" w:rsidTr="671AE630">
        <w:trPr>
          <w:trHeight w:val="300"/>
        </w:trPr>
        <w:tc>
          <w:tcPr>
            <w:tcW w:w="4680" w:type="dxa"/>
          </w:tcPr>
          <w:p w14:paraId="36268470" w14:textId="57790576" w:rsidR="561B5786" w:rsidRDefault="561B5786" w:rsidP="561B5786">
            <w:pPr>
              <w:spacing w:line="259" w:lineRule="auto"/>
              <w:rPr>
                <w:sz w:val="28"/>
                <w:szCs w:val="28"/>
              </w:rPr>
            </w:pPr>
            <w:r w:rsidRPr="561B5786">
              <w:rPr>
                <w:sz w:val="28"/>
                <w:szCs w:val="28"/>
              </w:rPr>
              <w:t xml:space="preserve">November </w:t>
            </w:r>
            <w:r w:rsidR="00B416D8">
              <w:rPr>
                <w:sz w:val="28"/>
                <w:szCs w:val="28"/>
              </w:rPr>
              <w:t>7</w:t>
            </w:r>
            <w:r w:rsidRPr="561B5786">
              <w:rPr>
                <w:sz w:val="28"/>
                <w:szCs w:val="28"/>
              </w:rPr>
              <w:t>, 2024</w:t>
            </w:r>
          </w:p>
        </w:tc>
        <w:tc>
          <w:tcPr>
            <w:tcW w:w="4680" w:type="dxa"/>
          </w:tcPr>
          <w:p w14:paraId="3C1F67A7" w14:textId="220E79FD" w:rsidR="561B5786" w:rsidRDefault="00B416D8" w:rsidP="561B5786">
            <w:pPr>
              <w:spacing w:line="259" w:lineRule="auto"/>
              <w:rPr>
                <w:sz w:val="28"/>
                <w:szCs w:val="28"/>
              </w:rPr>
            </w:pPr>
            <w:r>
              <w:rPr>
                <w:sz w:val="28"/>
                <w:szCs w:val="28"/>
              </w:rPr>
              <w:t>November 27</w:t>
            </w:r>
            <w:r w:rsidR="561B5786" w:rsidRPr="561B5786">
              <w:rPr>
                <w:sz w:val="28"/>
                <w:szCs w:val="28"/>
              </w:rPr>
              <w:t>, 2024</w:t>
            </w:r>
          </w:p>
        </w:tc>
      </w:tr>
      <w:tr w:rsidR="7F1B6C5C" w14:paraId="57D55D28" w14:textId="77777777" w:rsidTr="671AE630">
        <w:trPr>
          <w:trHeight w:val="300"/>
        </w:trPr>
        <w:tc>
          <w:tcPr>
            <w:tcW w:w="4680" w:type="dxa"/>
          </w:tcPr>
          <w:p w14:paraId="102BC14F" w14:textId="376FA43F" w:rsidR="561B5786" w:rsidRDefault="561B5786" w:rsidP="561B5786">
            <w:pPr>
              <w:spacing w:line="259" w:lineRule="auto"/>
              <w:rPr>
                <w:sz w:val="28"/>
                <w:szCs w:val="28"/>
              </w:rPr>
            </w:pPr>
            <w:r w:rsidRPr="561B5786">
              <w:rPr>
                <w:sz w:val="28"/>
                <w:szCs w:val="28"/>
              </w:rPr>
              <w:t>November 2</w:t>
            </w:r>
            <w:r w:rsidR="00B416D8">
              <w:rPr>
                <w:sz w:val="28"/>
                <w:szCs w:val="28"/>
              </w:rPr>
              <w:t>1</w:t>
            </w:r>
            <w:r w:rsidRPr="561B5786">
              <w:rPr>
                <w:sz w:val="28"/>
                <w:szCs w:val="28"/>
              </w:rPr>
              <w:t>, 2024</w:t>
            </w:r>
          </w:p>
        </w:tc>
        <w:tc>
          <w:tcPr>
            <w:tcW w:w="4680" w:type="dxa"/>
          </w:tcPr>
          <w:p w14:paraId="09A3CD19" w14:textId="0BDA66B5" w:rsidR="561B5786" w:rsidRDefault="561B5786" w:rsidP="561B5786">
            <w:pPr>
              <w:spacing w:line="259" w:lineRule="auto"/>
              <w:rPr>
                <w:sz w:val="28"/>
                <w:szCs w:val="28"/>
              </w:rPr>
            </w:pPr>
            <w:r w:rsidRPr="561B5786">
              <w:rPr>
                <w:sz w:val="28"/>
                <w:szCs w:val="28"/>
              </w:rPr>
              <w:t>December 1</w:t>
            </w:r>
            <w:r w:rsidR="00B416D8">
              <w:rPr>
                <w:sz w:val="28"/>
                <w:szCs w:val="28"/>
              </w:rPr>
              <w:t>2</w:t>
            </w:r>
            <w:r w:rsidRPr="561B5786">
              <w:rPr>
                <w:sz w:val="28"/>
                <w:szCs w:val="28"/>
              </w:rPr>
              <w:t>, 2024</w:t>
            </w:r>
          </w:p>
        </w:tc>
      </w:tr>
      <w:tr w:rsidR="7F1B6C5C" w14:paraId="66BF1E55" w14:textId="77777777" w:rsidTr="671AE630">
        <w:trPr>
          <w:trHeight w:val="300"/>
        </w:trPr>
        <w:tc>
          <w:tcPr>
            <w:tcW w:w="4680" w:type="dxa"/>
          </w:tcPr>
          <w:p w14:paraId="59D28CD3" w14:textId="200E3A21" w:rsidR="561B5786" w:rsidRDefault="561B5786" w:rsidP="561B5786">
            <w:pPr>
              <w:spacing w:line="259" w:lineRule="auto"/>
              <w:rPr>
                <w:sz w:val="28"/>
                <w:szCs w:val="28"/>
              </w:rPr>
            </w:pPr>
            <w:r w:rsidRPr="561B5786">
              <w:rPr>
                <w:sz w:val="28"/>
                <w:szCs w:val="28"/>
              </w:rPr>
              <w:t xml:space="preserve">December </w:t>
            </w:r>
            <w:r w:rsidR="00B416D8">
              <w:rPr>
                <w:sz w:val="28"/>
                <w:szCs w:val="28"/>
              </w:rPr>
              <w:t>5</w:t>
            </w:r>
            <w:r w:rsidRPr="561B5786">
              <w:rPr>
                <w:sz w:val="28"/>
                <w:szCs w:val="28"/>
              </w:rPr>
              <w:t>, 2024</w:t>
            </w:r>
          </w:p>
        </w:tc>
        <w:tc>
          <w:tcPr>
            <w:tcW w:w="4680" w:type="dxa"/>
          </w:tcPr>
          <w:p w14:paraId="70ABC033" w14:textId="25178758" w:rsidR="561B5786" w:rsidRDefault="00B416D8" w:rsidP="561B5786">
            <w:pPr>
              <w:spacing w:line="259" w:lineRule="auto"/>
              <w:rPr>
                <w:sz w:val="28"/>
                <w:szCs w:val="28"/>
              </w:rPr>
            </w:pPr>
            <w:r>
              <w:rPr>
                <w:sz w:val="28"/>
                <w:szCs w:val="28"/>
              </w:rPr>
              <w:t>December 27</w:t>
            </w:r>
            <w:r w:rsidR="561B5786" w:rsidRPr="561B5786">
              <w:rPr>
                <w:sz w:val="28"/>
                <w:szCs w:val="28"/>
              </w:rPr>
              <w:t>, 202</w:t>
            </w:r>
            <w:r>
              <w:rPr>
                <w:sz w:val="28"/>
                <w:szCs w:val="28"/>
              </w:rPr>
              <w:t>4</w:t>
            </w:r>
          </w:p>
        </w:tc>
      </w:tr>
      <w:tr w:rsidR="7F1B6C5C" w14:paraId="452A3FE8" w14:textId="77777777" w:rsidTr="671AE630">
        <w:trPr>
          <w:trHeight w:val="300"/>
        </w:trPr>
        <w:tc>
          <w:tcPr>
            <w:tcW w:w="4680" w:type="dxa"/>
          </w:tcPr>
          <w:p w14:paraId="5435A095" w14:textId="2954EC4E" w:rsidR="561B5786" w:rsidRDefault="561B5786" w:rsidP="561B5786">
            <w:pPr>
              <w:spacing w:line="259" w:lineRule="auto"/>
              <w:rPr>
                <w:sz w:val="28"/>
                <w:szCs w:val="28"/>
              </w:rPr>
            </w:pPr>
            <w:r w:rsidRPr="561B5786">
              <w:rPr>
                <w:sz w:val="28"/>
                <w:szCs w:val="28"/>
              </w:rPr>
              <w:t>January 23, 2025</w:t>
            </w:r>
          </w:p>
        </w:tc>
        <w:tc>
          <w:tcPr>
            <w:tcW w:w="4680" w:type="dxa"/>
          </w:tcPr>
          <w:p w14:paraId="7882720E" w14:textId="48412A61" w:rsidR="561B5786" w:rsidRDefault="561B5786" w:rsidP="561B5786">
            <w:pPr>
              <w:spacing w:line="259" w:lineRule="auto"/>
              <w:rPr>
                <w:sz w:val="28"/>
                <w:szCs w:val="28"/>
              </w:rPr>
            </w:pPr>
            <w:r w:rsidRPr="561B5786">
              <w:rPr>
                <w:sz w:val="28"/>
                <w:szCs w:val="28"/>
              </w:rPr>
              <w:t>February 13, 2025</w:t>
            </w:r>
          </w:p>
        </w:tc>
      </w:tr>
      <w:tr w:rsidR="7F1B6C5C" w14:paraId="28264018" w14:textId="77777777" w:rsidTr="671AE630">
        <w:trPr>
          <w:trHeight w:val="300"/>
        </w:trPr>
        <w:tc>
          <w:tcPr>
            <w:tcW w:w="4680" w:type="dxa"/>
          </w:tcPr>
          <w:p w14:paraId="5EA8E2C9" w14:textId="3039DDAD" w:rsidR="561B5786" w:rsidRDefault="561B5786" w:rsidP="561B5786">
            <w:pPr>
              <w:spacing w:line="259" w:lineRule="auto"/>
              <w:rPr>
                <w:sz w:val="28"/>
                <w:szCs w:val="28"/>
              </w:rPr>
            </w:pPr>
            <w:r w:rsidRPr="561B5786">
              <w:rPr>
                <w:sz w:val="28"/>
                <w:szCs w:val="28"/>
              </w:rPr>
              <w:t>February 13, 2025</w:t>
            </w:r>
          </w:p>
        </w:tc>
        <w:tc>
          <w:tcPr>
            <w:tcW w:w="4680" w:type="dxa"/>
          </w:tcPr>
          <w:p w14:paraId="2BE5AD4D" w14:textId="305C15AE" w:rsidR="561B5786" w:rsidRDefault="561B5786" w:rsidP="561B5786">
            <w:pPr>
              <w:spacing w:line="259" w:lineRule="auto"/>
              <w:rPr>
                <w:sz w:val="28"/>
                <w:szCs w:val="28"/>
              </w:rPr>
            </w:pPr>
            <w:r w:rsidRPr="561B5786">
              <w:rPr>
                <w:sz w:val="28"/>
                <w:szCs w:val="28"/>
              </w:rPr>
              <w:t>March 6, 2025</w:t>
            </w:r>
          </w:p>
        </w:tc>
      </w:tr>
      <w:tr w:rsidR="7F1B6C5C" w14:paraId="3DF491C1" w14:textId="77777777" w:rsidTr="671AE630">
        <w:trPr>
          <w:trHeight w:val="300"/>
        </w:trPr>
        <w:tc>
          <w:tcPr>
            <w:tcW w:w="4680" w:type="dxa"/>
          </w:tcPr>
          <w:p w14:paraId="47A88F25" w14:textId="20ADF5CD" w:rsidR="561B5786" w:rsidRDefault="561B5786" w:rsidP="561B5786">
            <w:pPr>
              <w:spacing w:line="259" w:lineRule="auto"/>
              <w:rPr>
                <w:sz w:val="28"/>
                <w:szCs w:val="28"/>
              </w:rPr>
            </w:pPr>
            <w:r w:rsidRPr="561B5786">
              <w:rPr>
                <w:sz w:val="28"/>
                <w:szCs w:val="28"/>
              </w:rPr>
              <w:t>March 6, 2025</w:t>
            </w:r>
          </w:p>
        </w:tc>
        <w:tc>
          <w:tcPr>
            <w:tcW w:w="4680" w:type="dxa"/>
          </w:tcPr>
          <w:p w14:paraId="7AE9BF90" w14:textId="218A9E77" w:rsidR="561B5786" w:rsidRDefault="561B5786" w:rsidP="561B5786">
            <w:pPr>
              <w:spacing w:line="259" w:lineRule="auto"/>
              <w:rPr>
                <w:sz w:val="28"/>
                <w:szCs w:val="28"/>
              </w:rPr>
            </w:pPr>
            <w:r w:rsidRPr="561B5786">
              <w:rPr>
                <w:sz w:val="28"/>
                <w:szCs w:val="28"/>
              </w:rPr>
              <w:t>March 27, 2025</w:t>
            </w:r>
          </w:p>
        </w:tc>
      </w:tr>
      <w:tr w:rsidR="7F1B6C5C" w14:paraId="7D25126D" w14:textId="77777777" w:rsidTr="671AE630">
        <w:trPr>
          <w:trHeight w:val="300"/>
        </w:trPr>
        <w:tc>
          <w:tcPr>
            <w:tcW w:w="4680" w:type="dxa"/>
          </w:tcPr>
          <w:p w14:paraId="285C48D1" w14:textId="385FF1CE" w:rsidR="561B5786" w:rsidRDefault="561B5786" w:rsidP="561B5786">
            <w:pPr>
              <w:spacing w:line="259" w:lineRule="auto"/>
              <w:rPr>
                <w:sz w:val="28"/>
                <w:szCs w:val="28"/>
              </w:rPr>
            </w:pPr>
            <w:r w:rsidRPr="561B5786">
              <w:rPr>
                <w:sz w:val="28"/>
                <w:szCs w:val="28"/>
              </w:rPr>
              <w:t>March 20, 2025</w:t>
            </w:r>
          </w:p>
        </w:tc>
        <w:tc>
          <w:tcPr>
            <w:tcW w:w="4680" w:type="dxa"/>
          </w:tcPr>
          <w:p w14:paraId="3647B99A" w14:textId="76CD24BE" w:rsidR="561B5786" w:rsidRDefault="561B5786" w:rsidP="561B5786">
            <w:pPr>
              <w:spacing w:line="259" w:lineRule="auto"/>
              <w:rPr>
                <w:sz w:val="28"/>
                <w:szCs w:val="28"/>
              </w:rPr>
            </w:pPr>
            <w:r w:rsidRPr="561B5786">
              <w:rPr>
                <w:sz w:val="28"/>
                <w:szCs w:val="28"/>
              </w:rPr>
              <w:t>April 10, 2025</w:t>
            </w:r>
          </w:p>
        </w:tc>
      </w:tr>
      <w:tr w:rsidR="7F1B6C5C" w14:paraId="7B8DC5BC" w14:textId="77777777" w:rsidTr="671AE630">
        <w:trPr>
          <w:trHeight w:val="300"/>
        </w:trPr>
        <w:tc>
          <w:tcPr>
            <w:tcW w:w="4680" w:type="dxa"/>
          </w:tcPr>
          <w:p w14:paraId="0537BE7C" w14:textId="6ED351FF" w:rsidR="561B5786" w:rsidRDefault="561B5786" w:rsidP="561B5786">
            <w:pPr>
              <w:spacing w:line="259" w:lineRule="auto"/>
              <w:rPr>
                <w:sz w:val="28"/>
                <w:szCs w:val="28"/>
              </w:rPr>
            </w:pPr>
            <w:r w:rsidRPr="561B5786">
              <w:rPr>
                <w:sz w:val="28"/>
                <w:szCs w:val="28"/>
              </w:rPr>
              <w:t>April 3, 2025</w:t>
            </w:r>
          </w:p>
        </w:tc>
        <w:tc>
          <w:tcPr>
            <w:tcW w:w="4680" w:type="dxa"/>
          </w:tcPr>
          <w:p w14:paraId="1894A94A" w14:textId="39C3473D" w:rsidR="561B5786" w:rsidRDefault="561B5786" w:rsidP="561B5786">
            <w:pPr>
              <w:spacing w:line="259" w:lineRule="auto"/>
              <w:rPr>
                <w:sz w:val="28"/>
                <w:szCs w:val="28"/>
              </w:rPr>
            </w:pPr>
            <w:r w:rsidRPr="561B5786">
              <w:rPr>
                <w:sz w:val="28"/>
                <w:szCs w:val="28"/>
              </w:rPr>
              <w:t>April 24, 2025</w:t>
            </w:r>
          </w:p>
        </w:tc>
      </w:tr>
      <w:tr w:rsidR="7F1B6C5C" w14:paraId="64441745" w14:textId="77777777" w:rsidTr="671AE630">
        <w:trPr>
          <w:trHeight w:val="300"/>
        </w:trPr>
        <w:tc>
          <w:tcPr>
            <w:tcW w:w="4680" w:type="dxa"/>
          </w:tcPr>
          <w:p w14:paraId="6A6E710C" w14:textId="18F8D3F2" w:rsidR="561B5786" w:rsidRDefault="561B5786" w:rsidP="561B5786">
            <w:pPr>
              <w:spacing w:line="259" w:lineRule="auto"/>
              <w:rPr>
                <w:sz w:val="28"/>
                <w:szCs w:val="28"/>
              </w:rPr>
            </w:pPr>
            <w:r w:rsidRPr="561B5786">
              <w:rPr>
                <w:sz w:val="28"/>
                <w:szCs w:val="28"/>
              </w:rPr>
              <w:t>April 17, 2025</w:t>
            </w:r>
          </w:p>
        </w:tc>
        <w:tc>
          <w:tcPr>
            <w:tcW w:w="4680" w:type="dxa"/>
          </w:tcPr>
          <w:p w14:paraId="2D51F6C4" w14:textId="2DDD7FD5" w:rsidR="561B5786" w:rsidRDefault="561B5786" w:rsidP="561B5786">
            <w:pPr>
              <w:spacing w:line="259" w:lineRule="auto"/>
              <w:rPr>
                <w:sz w:val="28"/>
                <w:szCs w:val="28"/>
              </w:rPr>
            </w:pPr>
            <w:r w:rsidRPr="561B5786">
              <w:rPr>
                <w:sz w:val="28"/>
                <w:szCs w:val="28"/>
              </w:rPr>
              <w:t>May 8, 2025</w:t>
            </w:r>
          </w:p>
        </w:tc>
      </w:tr>
      <w:tr w:rsidR="7F1B6C5C" w14:paraId="1A77A8A0" w14:textId="77777777" w:rsidTr="671AE630">
        <w:trPr>
          <w:trHeight w:val="300"/>
        </w:trPr>
        <w:tc>
          <w:tcPr>
            <w:tcW w:w="4680" w:type="dxa"/>
          </w:tcPr>
          <w:p w14:paraId="65D102EF" w14:textId="4D22C0CC" w:rsidR="561B5786" w:rsidRDefault="561B5786" w:rsidP="561B5786">
            <w:pPr>
              <w:spacing w:line="259" w:lineRule="auto"/>
              <w:rPr>
                <w:sz w:val="28"/>
                <w:szCs w:val="28"/>
              </w:rPr>
            </w:pPr>
            <w:r w:rsidRPr="561B5786">
              <w:rPr>
                <w:sz w:val="28"/>
                <w:szCs w:val="28"/>
              </w:rPr>
              <w:t>May 1, 2025</w:t>
            </w:r>
          </w:p>
        </w:tc>
        <w:tc>
          <w:tcPr>
            <w:tcW w:w="4680" w:type="dxa"/>
          </w:tcPr>
          <w:p w14:paraId="775CFD89" w14:textId="005668D7" w:rsidR="561B5786" w:rsidRDefault="561B5786" w:rsidP="561B5786">
            <w:pPr>
              <w:spacing w:line="259" w:lineRule="auto"/>
              <w:rPr>
                <w:sz w:val="28"/>
                <w:szCs w:val="28"/>
              </w:rPr>
            </w:pPr>
            <w:r w:rsidRPr="561B5786">
              <w:rPr>
                <w:sz w:val="28"/>
                <w:szCs w:val="28"/>
              </w:rPr>
              <w:t>May 22, 2025</w:t>
            </w:r>
          </w:p>
        </w:tc>
      </w:tr>
      <w:tr w:rsidR="7F1B6C5C" w14:paraId="07C5B2D2" w14:textId="77777777" w:rsidTr="671AE630">
        <w:trPr>
          <w:trHeight w:val="300"/>
        </w:trPr>
        <w:tc>
          <w:tcPr>
            <w:tcW w:w="4680" w:type="dxa"/>
          </w:tcPr>
          <w:p w14:paraId="0BADEF90" w14:textId="230190C9" w:rsidR="561B5786" w:rsidRDefault="561B5786" w:rsidP="561B5786">
            <w:pPr>
              <w:spacing w:line="259" w:lineRule="auto"/>
              <w:rPr>
                <w:sz w:val="28"/>
                <w:szCs w:val="28"/>
              </w:rPr>
            </w:pPr>
            <w:r w:rsidRPr="561B5786">
              <w:rPr>
                <w:sz w:val="28"/>
                <w:szCs w:val="28"/>
              </w:rPr>
              <w:t>June 5, 2025</w:t>
            </w:r>
          </w:p>
        </w:tc>
        <w:tc>
          <w:tcPr>
            <w:tcW w:w="4680" w:type="dxa"/>
          </w:tcPr>
          <w:p w14:paraId="04514162" w14:textId="364F29E4" w:rsidR="561B5786" w:rsidRDefault="561B5786" w:rsidP="561B5786">
            <w:pPr>
              <w:spacing w:line="259" w:lineRule="auto"/>
              <w:rPr>
                <w:sz w:val="28"/>
                <w:szCs w:val="28"/>
              </w:rPr>
            </w:pPr>
            <w:r w:rsidRPr="561B5786">
              <w:rPr>
                <w:sz w:val="28"/>
                <w:szCs w:val="28"/>
              </w:rPr>
              <w:t>June 26, 2025</w:t>
            </w:r>
          </w:p>
        </w:tc>
      </w:tr>
    </w:tbl>
    <w:p w14:paraId="2943CB05" w14:textId="191F0C15" w:rsidR="00120221" w:rsidRPr="00E86C84" w:rsidRDefault="00120221" w:rsidP="00B25340">
      <w:pPr>
        <w:pStyle w:val="Heading1"/>
        <w:spacing w:after="0"/>
      </w:pPr>
    </w:p>
    <w:p w14:paraId="4B13B860" w14:textId="36E4BF42" w:rsidR="00120221" w:rsidRPr="00E86C84" w:rsidRDefault="00120221" w:rsidP="00B25340">
      <w:pPr>
        <w:pStyle w:val="Heading1"/>
        <w:spacing w:after="0"/>
      </w:pPr>
    </w:p>
    <w:p w14:paraId="23525AA9" w14:textId="2DEC292A" w:rsidR="00120221" w:rsidRPr="00E86C84" w:rsidRDefault="00187636" w:rsidP="1D1E370C">
      <w:r>
        <w:br w:type="page"/>
      </w:r>
    </w:p>
    <w:p w14:paraId="7EF05C93" w14:textId="33F191E0" w:rsidR="00A91E43" w:rsidRDefault="00A91E43" w:rsidP="7F1B6C5C">
      <w:pPr>
        <w:pStyle w:val="Heading1"/>
        <w:widowControl/>
        <w:autoSpaceDE/>
        <w:autoSpaceDN/>
        <w:spacing w:after="0"/>
      </w:pPr>
    </w:p>
    <w:p w14:paraId="51AB6743" w14:textId="39EB35DC" w:rsidR="00A91E43" w:rsidRDefault="00A91E43" w:rsidP="7F1B6C5C">
      <w:pPr>
        <w:widowControl/>
        <w:autoSpaceDE/>
        <w:autoSpaceDN/>
      </w:pPr>
    </w:p>
    <w:p w14:paraId="306E5076" w14:textId="654D93E9" w:rsidR="42088707" w:rsidRDefault="251BB995" w:rsidP="00C448B5">
      <w:pPr>
        <w:pStyle w:val="Heading1"/>
        <w:rPr>
          <w:b w:val="0"/>
          <w:bCs w:val="0"/>
          <w:color w:val="000000" w:themeColor="text1"/>
        </w:rPr>
      </w:pPr>
      <w:bookmarkStart w:id="33" w:name="_Toc172293474"/>
      <w:r>
        <w:t>Appendix C: Supplementary Forms</w:t>
      </w:r>
      <w:bookmarkEnd w:id="33"/>
    </w:p>
    <w:p w14:paraId="1BF32B08" w14:textId="0E498EEB" w:rsidR="003F0442" w:rsidRPr="003F0442" w:rsidRDefault="251BB995" w:rsidP="00C448B5">
      <w:pPr>
        <w:pStyle w:val="Heading2"/>
      </w:pPr>
      <w:bookmarkStart w:id="34" w:name="ResidencyVerif"/>
      <w:bookmarkStart w:id="35" w:name="_Toc172293475"/>
      <w:r>
        <w:t>Clinical Residency Verification Form</w:t>
      </w:r>
      <w:bookmarkEnd w:id="34"/>
      <w:bookmarkEnd w:id="35"/>
    </w:p>
    <w:p w14:paraId="5AC69CAF" w14:textId="4FB9F993" w:rsidR="003F0442" w:rsidRDefault="5C187759" w:rsidP="5C187759">
      <w:pPr>
        <w:spacing w:after="240"/>
        <w:rPr>
          <w:b/>
          <w:bCs/>
          <w:sz w:val="24"/>
          <w:szCs w:val="24"/>
        </w:rPr>
      </w:pPr>
      <w:r w:rsidRPr="5C187759">
        <w:rPr>
          <w:b/>
          <w:bCs/>
          <w:sz w:val="24"/>
          <w:szCs w:val="24"/>
        </w:rPr>
        <w:t>The Clinical Residency Verification Form will be filled out by the university supervisor through Student Learning and Licensure by Watermark® prior to the submission of final grades.</w:t>
      </w:r>
    </w:p>
    <w:p w14:paraId="1075CA0E" w14:textId="77777777" w:rsidR="003F0442" w:rsidRPr="00DD0E0E" w:rsidRDefault="003F0442" w:rsidP="00DD0E0E">
      <w:pPr>
        <w:pStyle w:val="BodyText"/>
        <w:rPr>
          <w:b/>
          <w:bCs w:val="0"/>
          <w:u w:val="single"/>
        </w:rPr>
      </w:pPr>
      <w:r w:rsidRPr="00DD0E0E">
        <w:rPr>
          <w:b/>
          <w:bCs w:val="0"/>
          <w:u w:val="single"/>
        </w:rPr>
        <w:t>Attendance</w:t>
      </w:r>
    </w:p>
    <w:p w14:paraId="11D544D2" w14:textId="77777777" w:rsidR="003F0442" w:rsidRPr="00BA5D19" w:rsidRDefault="003F0442" w:rsidP="003F0442">
      <w:pPr>
        <w:tabs>
          <w:tab w:val="left" w:pos="7200"/>
          <w:tab w:val="right" w:pos="7650"/>
          <w:tab w:val="right" w:pos="8550"/>
          <w:tab w:val="left" w:pos="8640"/>
          <w:tab w:val="right" w:pos="8730"/>
          <w:tab w:val="right" w:pos="9350"/>
        </w:tabs>
        <w:spacing w:after="240"/>
        <w:ind w:right="10"/>
        <w:rPr>
          <w:b/>
          <w:w w:val="105"/>
          <w:sz w:val="24"/>
          <w:szCs w:val="24"/>
        </w:rPr>
      </w:pPr>
      <w:r w:rsidRPr="00D3760E">
        <w:rPr>
          <w:w w:val="105"/>
          <w:sz w:val="24"/>
          <w:szCs w:val="24"/>
        </w:rPr>
        <w:t>Requirements for school site satisfied (full-time,</w:t>
      </w:r>
      <w:r w:rsidRPr="00D3760E">
        <w:rPr>
          <w:spacing w:val="-23"/>
          <w:w w:val="105"/>
          <w:sz w:val="24"/>
          <w:szCs w:val="24"/>
        </w:rPr>
        <w:t xml:space="preserve"> </w:t>
      </w:r>
      <w:r w:rsidRPr="00D3760E">
        <w:rPr>
          <w:w w:val="105"/>
          <w:sz w:val="24"/>
          <w:szCs w:val="24"/>
        </w:rPr>
        <w:t>full</w:t>
      </w:r>
      <w:r w:rsidRPr="00D3760E">
        <w:rPr>
          <w:spacing w:val="-5"/>
          <w:w w:val="105"/>
          <w:sz w:val="24"/>
          <w:szCs w:val="24"/>
        </w:rPr>
        <w:t xml:space="preserve"> </w:t>
      </w:r>
      <w:r w:rsidRPr="00D3760E">
        <w:rPr>
          <w:w w:val="105"/>
          <w:sz w:val="24"/>
          <w:szCs w:val="24"/>
        </w:rPr>
        <w:t>semester)</w:t>
      </w:r>
      <w:r>
        <w:rPr>
          <w:b/>
          <w:w w:val="105"/>
          <w:sz w:val="24"/>
          <w:szCs w:val="24"/>
        </w:rPr>
        <w:tab/>
      </w:r>
      <w:r w:rsidRPr="00206366">
        <w:rPr>
          <w:rFonts w:ascii="Wingdings" w:eastAsia="Wingdings" w:hAnsi="Wingdings" w:cs="Wingdings"/>
          <w:w w:val="105"/>
          <w:sz w:val="24"/>
          <w:szCs w:val="24"/>
        </w:rPr>
        <w:t>q</w:t>
      </w:r>
      <w:r w:rsidRPr="00BF3DF5">
        <w:rPr>
          <w:b/>
          <w:w w:val="105"/>
          <w:sz w:val="24"/>
          <w:szCs w:val="24"/>
        </w:rPr>
        <w:t>Yes</w:t>
      </w:r>
      <w:r>
        <w:rPr>
          <w:w w:val="105"/>
          <w:sz w:val="24"/>
          <w:szCs w:val="24"/>
        </w:rPr>
        <w:tab/>
      </w:r>
      <w:r>
        <w:rPr>
          <w:w w:val="105"/>
          <w:sz w:val="24"/>
          <w:szCs w:val="24"/>
        </w:rPr>
        <w:tab/>
      </w:r>
      <w:r w:rsidRPr="00206366">
        <w:rPr>
          <w:rFonts w:ascii="Wingdings" w:eastAsia="Wingdings" w:hAnsi="Wingdings" w:cs="Wingdings"/>
          <w:w w:val="105"/>
          <w:sz w:val="24"/>
          <w:szCs w:val="24"/>
        </w:rPr>
        <w:t>q</w:t>
      </w:r>
      <w:r>
        <w:rPr>
          <w:w w:val="105"/>
          <w:sz w:val="24"/>
          <w:szCs w:val="24"/>
        </w:rPr>
        <w:t xml:space="preserve"> </w:t>
      </w:r>
      <w:r w:rsidRPr="004938FB">
        <w:rPr>
          <w:b/>
          <w:w w:val="105"/>
          <w:sz w:val="24"/>
          <w:szCs w:val="24"/>
        </w:rPr>
        <w:t>No</w:t>
      </w:r>
    </w:p>
    <w:p w14:paraId="3DBDD593" w14:textId="77777777" w:rsidR="003F0442" w:rsidRPr="00DD0E0E" w:rsidRDefault="003F0442" w:rsidP="00DD0E0E">
      <w:pPr>
        <w:pStyle w:val="BodyText"/>
        <w:rPr>
          <w:b/>
          <w:bCs w:val="0"/>
          <w:u w:val="single"/>
        </w:rPr>
      </w:pPr>
      <w:r w:rsidRPr="00DD0E0E">
        <w:rPr>
          <w:b/>
          <w:bCs w:val="0"/>
          <w:u w:val="single"/>
        </w:rPr>
        <w:t>Full-time</w:t>
      </w:r>
      <w:r w:rsidRPr="00DD0E0E">
        <w:rPr>
          <w:b/>
          <w:bCs w:val="0"/>
          <w:spacing w:val="-12"/>
          <w:u w:val="single"/>
        </w:rPr>
        <w:t xml:space="preserve"> </w:t>
      </w:r>
      <w:r w:rsidRPr="00DD0E0E">
        <w:rPr>
          <w:b/>
          <w:bCs w:val="0"/>
          <w:u w:val="single"/>
        </w:rPr>
        <w:t>Teaching</w:t>
      </w:r>
    </w:p>
    <w:p w14:paraId="36B74577" w14:textId="77777777" w:rsidR="003F0442" w:rsidRDefault="003F0442" w:rsidP="003F0442">
      <w:pPr>
        <w:tabs>
          <w:tab w:val="left" w:pos="7200"/>
        </w:tabs>
        <w:rPr>
          <w:b/>
        </w:rPr>
      </w:pPr>
      <w:r w:rsidRPr="0037765C">
        <w:rPr>
          <w:sz w:val="24"/>
        </w:rPr>
        <w:t>Taught 20 full days, including 10 consecutive days</w:t>
      </w:r>
      <w:r>
        <w:rPr>
          <w:b/>
        </w:rPr>
        <w:tab/>
      </w:r>
      <w:r w:rsidRPr="00206366">
        <w:rPr>
          <w:rFonts w:ascii="Wingdings" w:eastAsia="Wingdings" w:hAnsi="Wingdings" w:cs="Wingdings"/>
          <w:w w:val="105"/>
          <w:sz w:val="24"/>
          <w:szCs w:val="24"/>
        </w:rPr>
        <w:t>q</w:t>
      </w:r>
      <w:r w:rsidRPr="00BF3DF5">
        <w:rPr>
          <w:b/>
          <w:w w:val="105"/>
          <w:sz w:val="24"/>
          <w:szCs w:val="24"/>
        </w:rPr>
        <w:t>Yes</w:t>
      </w:r>
      <w:r>
        <w:rPr>
          <w:w w:val="105"/>
          <w:sz w:val="24"/>
          <w:szCs w:val="24"/>
        </w:rPr>
        <w:tab/>
      </w:r>
      <w:r>
        <w:rPr>
          <w:w w:val="105"/>
          <w:sz w:val="24"/>
          <w:szCs w:val="24"/>
        </w:rPr>
        <w:tab/>
      </w:r>
      <w:r w:rsidRPr="00206366">
        <w:rPr>
          <w:rFonts w:ascii="Wingdings" w:eastAsia="Wingdings" w:hAnsi="Wingdings" w:cs="Wingdings"/>
          <w:w w:val="105"/>
          <w:sz w:val="24"/>
          <w:szCs w:val="24"/>
        </w:rPr>
        <w:t>q</w:t>
      </w:r>
      <w:r>
        <w:rPr>
          <w:w w:val="105"/>
          <w:sz w:val="24"/>
          <w:szCs w:val="24"/>
        </w:rPr>
        <w:t xml:space="preserve"> </w:t>
      </w:r>
      <w:r w:rsidRPr="004938FB">
        <w:rPr>
          <w:b/>
          <w:w w:val="105"/>
          <w:sz w:val="24"/>
          <w:szCs w:val="24"/>
        </w:rPr>
        <w:t>No</w:t>
      </w:r>
    </w:p>
    <w:p w14:paraId="3FB51EDA" w14:textId="77777777" w:rsidR="003F0442" w:rsidRPr="00D3760E" w:rsidRDefault="003F0442" w:rsidP="003F0442"/>
    <w:p w14:paraId="226D6F88" w14:textId="77777777" w:rsidR="003F0442" w:rsidRPr="00DD0E0E" w:rsidRDefault="003F0442" w:rsidP="00DD0E0E">
      <w:pPr>
        <w:pStyle w:val="BodyText"/>
        <w:rPr>
          <w:b/>
          <w:bCs w:val="0"/>
          <w:u w:val="single"/>
        </w:rPr>
      </w:pPr>
      <w:r w:rsidRPr="00DD0E0E">
        <w:rPr>
          <w:b/>
          <w:bCs w:val="0"/>
          <w:u w:val="single"/>
        </w:rPr>
        <w:t>Observations</w:t>
      </w:r>
    </w:p>
    <w:p w14:paraId="5B5C822E" w14:textId="77777777" w:rsidR="003F0442" w:rsidRPr="00893D5A" w:rsidRDefault="003F0442" w:rsidP="003F0442">
      <w:pPr>
        <w:tabs>
          <w:tab w:val="left" w:pos="7200"/>
        </w:tabs>
        <w:spacing w:after="120"/>
        <w:rPr>
          <w:spacing w:val="-5"/>
          <w:w w:val="105"/>
          <w:sz w:val="24"/>
        </w:rPr>
      </w:pPr>
      <w:r w:rsidRPr="00893D5A">
        <w:rPr>
          <w:w w:val="105"/>
          <w:sz w:val="24"/>
        </w:rPr>
        <w:t>Observed</w:t>
      </w:r>
      <w:r w:rsidRPr="00893D5A">
        <w:rPr>
          <w:spacing w:val="-4"/>
          <w:w w:val="105"/>
          <w:sz w:val="24"/>
        </w:rPr>
        <w:t xml:space="preserve"> </w:t>
      </w:r>
      <w:r w:rsidRPr="00893D5A">
        <w:rPr>
          <w:w w:val="105"/>
          <w:sz w:val="24"/>
        </w:rPr>
        <w:t>by</w:t>
      </w:r>
      <w:r w:rsidRPr="00893D5A">
        <w:rPr>
          <w:spacing w:val="-4"/>
          <w:w w:val="105"/>
          <w:sz w:val="24"/>
        </w:rPr>
        <w:t xml:space="preserve"> </w:t>
      </w:r>
      <w:r w:rsidRPr="00893D5A">
        <w:rPr>
          <w:w w:val="105"/>
          <w:sz w:val="24"/>
        </w:rPr>
        <w:t>university</w:t>
      </w:r>
      <w:r w:rsidRPr="00893D5A">
        <w:rPr>
          <w:spacing w:val="-4"/>
          <w:w w:val="105"/>
          <w:sz w:val="24"/>
        </w:rPr>
        <w:t xml:space="preserve"> </w:t>
      </w:r>
      <w:r w:rsidRPr="00893D5A">
        <w:rPr>
          <w:w w:val="105"/>
          <w:sz w:val="24"/>
        </w:rPr>
        <w:t>supervisor</w:t>
      </w:r>
      <w:r w:rsidRPr="00893D5A">
        <w:rPr>
          <w:spacing w:val="-5"/>
          <w:w w:val="105"/>
          <w:sz w:val="24"/>
        </w:rPr>
        <w:t xml:space="preserve"> </w:t>
      </w:r>
      <w:r w:rsidRPr="00893D5A">
        <w:rPr>
          <w:w w:val="105"/>
          <w:sz w:val="24"/>
        </w:rPr>
        <w:t>or</w:t>
      </w:r>
      <w:r w:rsidRPr="00893D5A">
        <w:rPr>
          <w:spacing w:val="-5"/>
          <w:w w:val="105"/>
          <w:sz w:val="24"/>
        </w:rPr>
        <w:t xml:space="preserve"> </w:t>
      </w:r>
      <w:r w:rsidRPr="00893D5A">
        <w:rPr>
          <w:w w:val="105"/>
          <w:sz w:val="24"/>
        </w:rPr>
        <w:t>university</w:t>
      </w:r>
      <w:r w:rsidRPr="00893D5A">
        <w:rPr>
          <w:spacing w:val="-5"/>
          <w:w w:val="105"/>
          <w:sz w:val="24"/>
        </w:rPr>
        <w:t>-</w:t>
      </w:r>
      <w:r w:rsidRPr="00893D5A">
        <w:rPr>
          <w:w w:val="105"/>
          <w:sz w:val="24"/>
        </w:rPr>
        <w:t>designated</w:t>
      </w:r>
      <w:r w:rsidRPr="00893D5A">
        <w:rPr>
          <w:spacing w:val="-4"/>
          <w:w w:val="105"/>
          <w:sz w:val="24"/>
        </w:rPr>
        <w:t xml:space="preserve"> </w:t>
      </w:r>
      <w:r w:rsidRPr="00893D5A">
        <w:rPr>
          <w:b/>
          <w:w w:val="105"/>
          <w:sz w:val="24"/>
        </w:rPr>
        <w:tab/>
      </w:r>
      <w:r w:rsidRPr="00BF3DF5">
        <w:rPr>
          <w:rFonts w:ascii="Wingdings" w:eastAsia="Wingdings" w:hAnsi="Wingdings" w:cs="Wingdings"/>
          <w:w w:val="105"/>
          <w:sz w:val="24"/>
          <w:szCs w:val="24"/>
        </w:rPr>
        <w:t>q</w:t>
      </w:r>
      <w:r w:rsidRPr="00BF3DF5">
        <w:rPr>
          <w:b/>
          <w:w w:val="105"/>
          <w:sz w:val="24"/>
          <w:szCs w:val="24"/>
        </w:rPr>
        <w:t>Yes</w:t>
      </w:r>
      <w:r w:rsidRPr="00BF3DF5">
        <w:rPr>
          <w:b/>
          <w:w w:val="105"/>
          <w:sz w:val="24"/>
          <w:szCs w:val="24"/>
        </w:rPr>
        <w:tab/>
      </w:r>
      <w:r w:rsidRPr="00BF3DF5">
        <w:rPr>
          <w:w w:val="105"/>
          <w:sz w:val="24"/>
          <w:szCs w:val="24"/>
        </w:rPr>
        <w:tab/>
      </w:r>
      <w:r w:rsidRPr="00BF3DF5">
        <w:rPr>
          <w:rFonts w:ascii="Wingdings" w:eastAsia="Wingdings" w:hAnsi="Wingdings" w:cs="Wingdings"/>
          <w:w w:val="105"/>
          <w:sz w:val="24"/>
          <w:szCs w:val="24"/>
        </w:rPr>
        <w:t>q</w:t>
      </w:r>
      <w:r w:rsidRPr="00BF3DF5">
        <w:rPr>
          <w:w w:val="105"/>
          <w:sz w:val="24"/>
          <w:szCs w:val="24"/>
        </w:rPr>
        <w:t xml:space="preserve"> </w:t>
      </w:r>
      <w:r w:rsidRPr="00BF3DF5">
        <w:rPr>
          <w:b/>
          <w:w w:val="105"/>
          <w:sz w:val="24"/>
          <w:szCs w:val="24"/>
        </w:rPr>
        <w:t>No</w:t>
      </w:r>
      <w:r w:rsidRPr="00BF3DF5">
        <w:rPr>
          <w:spacing w:val="-4"/>
          <w:w w:val="105"/>
          <w:sz w:val="24"/>
        </w:rPr>
        <w:br/>
      </w:r>
      <w:r w:rsidRPr="00893D5A">
        <w:rPr>
          <w:w w:val="105"/>
          <w:sz w:val="24"/>
        </w:rPr>
        <w:t>supervisor</w:t>
      </w:r>
      <w:r w:rsidRPr="00893D5A">
        <w:rPr>
          <w:spacing w:val="-5"/>
          <w:w w:val="105"/>
          <w:sz w:val="24"/>
        </w:rPr>
        <w:t xml:space="preserve"> </w:t>
      </w:r>
      <w:r w:rsidRPr="00893D5A">
        <w:rPr>
          <w:w w:val="105"/>
          <w:sz w:val="24"/>
        </w:rPr>
        <w:t>a</w:t>
      </w:r>
      <w:r w:rsidRPr="00893D5A">
        <w:rPr>
          <w:spacing w:val="-4"/>
          <w:w w:val="105"/>
          <w:sz w:val="24"/>
        </w:rPr>
        <w:t xml:space="preserve"> </w:t>
      </w:r>
      <w:r w:rsidRPr="00893D5A">
        <w:rPr>
          <w:w w:val="105"/>
          <w:sz w:val="24"/>
        </w:rPr>
        <w:t>minimum</w:t>
      </w:r>
      <w:r w:rsidRPr="00893D5A">
        <w:rPr>
          <w:spacing w:val="-3"/>
          <w:w w:val="105"/>
          <w:sz w:val="24"/>
        </w:rPr>
        <w:t xml:space="preserve"> </w:t>
      </w:r>
      <w:r>
        <w:rPr>
          <w:w w:val="105"/>
          <w:sz w:val="24"/>
        </w:rPr>
        <w:t>of four</w:t>
      </w:r>
      <w:r w:rsidRPr="00893D5A">
        <w:rPr>
          <w:w w:val="105"/>
          <w:sz w:val="24"/>
        </w:rPr>
        <w:t xml:space="preserve"> times</w:t>
      </w:r>
      <w:r w:rsidRPr="00893D5A">
        <w:rPr>
          <w:spacing w:val="-6"/>
          <w:w w:val="105"/>
          <w:sz w:val="24"/>
        </w:rPr>
        <w:t xml:space="preserve"> </w:t>
      </w:r>
    </w:p>
    <w:p w14:paraId="683D26F1" w14:textId="77777777" w:rsidR="003F0442" w:rsidRPr="003F0442" w:rsidRDefault="003F0442" w:rsidP="003F0442">
      <w:pPr>
        <w:spacing w:after="360"/>
        <w:rPr>
          <w:b/>
          <w:bCs/>
          <w:sz w:val="24"/>
          <w:u w:val="single"/>
        </w:rPr>
      </w:pPr>
      <w:r>
        <w:rPr>
          <w:b/>
          <w:bCs/>
          <w:sz w:val="24"/>
          <w:u w:val="single"/>
        </w:rPr>
        <w:t>_____________________________________________________________________________</w:t>
      </w:r>
    </w:p>
    <w:p w14:paraId="0D0BCA30" w14:textId="77777777" w:rsidR="003F0442" w:rsidRPr="00DD0E0E" w:rsidRDefault="003F0442" w:rsidP="00DD0E0E">
      <w:pPr>
        <w:pStyle w:val="BodyText"/>
        <w:rPr>
          <w:b/>
          <w:bCs w:val="0"/>
          <w:u w:val="single"/>
        </w:rPr>
      </w:pPr>
      <w:r w:rsidRPr="00DD0E0E">
        <w:rPr>
          <w:b/>
          <w:bCs w:val="0"/>
          <w:u w:val="single"/>
        </w:rPr>
        <w:t>Performance</w:t>
      </w:r>
    </w:p>
    <w:p w14:paraId="2F0D8C06" w14:textId="6CB5835B" w:rsidR="003F0442" w:rsidRPr="003061C3" w:rsidRDefault="003F0442" w:rsidP="42088707">
      <w:pPr>
        <w:spacing w:afterAutospacing="1" w:line="259" w:lineRule="auto"/>
        <w:rPr>
          <w:b/>
          <w:bCs/>
          <w:sz w:val="24"/>
          <w:szCs w:val="24"/>
        </w:rPr>
      </w:pPr>
      <w:r w:rsidRPr="42088707">
        <w:rPr>
          <w:sz w:val="24"/>
          <w:szCs w:val="24"/>
        </w:rPr>
        <w:t xml:space="preserve">Demonstrated overall satisfactory performance on all </w:t>
      </w:r>
      <w:r>
        <w:tab/>
      </w:r>
      <w:r>
        <w:tab/>
      </w:r>
      <w:r>
        <w:tab/>
      </w:r>
      <w:r w:rsidR="42088707" w:rsidRPr="42088707">
        <w:rPr>
          <w:rFonts w:ascii="Wingdings" w:eastAsia="Wingdings" w:hAnsi="Wingdings" w:cs="Wingdings"/>
          <w:sz w:val="24"/>
          <w:szCs w:val="24"/>
        </w:rPr>
        <w:t>q</w:t>
      </w:r>
      <w:r w:rsidR="42088707" w:rsidRPr="42088707">
        <w:rPr>
          <w:b/>
          <w:bCs/>
          <w:sz w:val="24"/>
          <w:szCs w:val="24"/>
        </w:rPr>
        <w:t>Yes</w:t>
      </w:r>
      <w:r>
        <w:tab/>
      </w:r>
      <w:r>
        <w:tab/>
      </w:r>
      <w:r w:rsidR="42088707" w:rsidRPr="42088707">
        <w:rPr>
          <w:rFonts w:ascii="Wingdings" w:eastAsia="Wingdings" w:hAnsi="Wingdings" w:cs="Wingdings"/>
          <w:sz w:val="24"/>
          <w:szCs w:val="24"/>
        </w:rPr>
        <w:t>q</w:t>
      </w:r>
      <w:r w:rsidR="42088707" w:rsidRPr="42088707">
        <w:rPr>
          <w:sz w:val="24"/>
          <w:szCs w:val="24"/>
        </w:rPr>
        <w:t xml:space="preserve"> </w:t>
      </w:r>
      <w:r w:rsidR="42088707" w:rsidRPr="42088707">
        <w:rPr>
          <w:b/>
          <w:bCs/>
          <w:sz w:val="24"/>
          <w:szCs w:val="24"/>
        </w:rPr>
        <w:t>No</w:t>
      </w:r>
    </w:p>
    <w:p w14:paraId="185856BA" w14:textId="0B5343FF" w:rsidR="003F0442" w:rsidRPr="003061C3" w:rsidRDefault="003F0442" w:rsidP="42088707">
      <w:pPr>
        <w:spacing w:afterAutospacing="1" w:line="259" w:lineRule="auto"/>
        <w:rPr>
          <w:b/>
          <w:bCs/>
          <w:sz w:val="24"/>
          <w:szCs w:val="24"/>
        </w:rPr>
      </w:pPr>
      <w:r w:rsidRPr="42088707">
        <w:rPr>
          <w:sz w:val="24"/>
          <w:szCs w:val="24"/>
        </w:rPr>
        <w:t xml:space="preserve">college-wide and program specific </w:t>
      </w:r>
      <w:r w:rsidR="42088707" w:rsidRPr="42088707">
        <w:rPr>
          <w:sz w:val="24"/>
          <w:szCs w:val="24"/>
        </w:rPr>
        <w:t>assessments</w:t>
      </w:r>
      <w:r>
        <w:rPr>
          <w:i/>
          <w:sz w:val="24"/>
        </w:rPr>
        <w:tab/>
      </w:r>
      <w:r w:rsidRPr="00893D5A">
        <w:rPr>
          <w:b/>
          <w:sz w:val="24"/>
        </w:rPr>
        <w:tab/>
      </w:r>
      <w:r>
        <w:tab/>
      </w:r>
      <w:r>
        <w:tab/>
      </w:r>
    </w:p>
    <w:p w14:paraId="1D606160" w14:textId="3BE397F9" w:rsidR="42088707" w:rsidRDefault="42088707" w:rsidP="42088707">
      <w:pPr>
        <w:tabs>
          <w:tab w:val="left" w:pos="7200"/>
        </w:tabs>
        <w:spacing w:after="240" w:afterAutospacing="1"/>
        <w:rPr>
          <w:sz w:val="24"/>
          <w:szCs w:val="24"/>
        </w:rPr>
      </w:pPr>
    </w:p>
    <w:p w14:paraId="3DBFDCAC" w14:textId="77777777" w:rsidR="003F0442" w:rsidRPr="003F0442" w:rsidRDefault="003F0442" w:rsidP="42088707">
      <w:pPr>
        <w:tabs>
          <w:tab w:val="left" w:pos="7200"/>
        </w:tabs>
        <w:spacing w:afterAutospacing="1"/>
        <w:rPr>
          <w:sz w:val="24"/>
          <w:szCs w:val="24"/>
        </w:rPr>
      </w:pPr>
      <w:r w:rsidRPr="42088707">
        <w:rPr>
          <w:sz w:val="24"/>
          <w:szCs w:val="24"/>
        </w:rPr>
        <w:t>Confirmed the candidate uploaded the email confirmation from Pearson</w:t>
      </w:r>
      <w:r w:rsidRPr="00893D5A">
        <w:rPr>
          <w:b/>
          <w:sz w:val="24"/>
        </w:rPr>
        <w:tab/>
      </w:r>
      <w:r w:rsidRPr="00206366">
        <w:rPr>
          <w:rFonts w:ascii="Wingdings" w:eastAsia="Wingdings" w:hAnsi="Wingdings" w:cs="Wingdings"/>
          <w:w w:val="105"/>
          <w:sz w:val="24"/>
          <w:szCs w:val="24"/>
        </w:rPr>
        <w:t>q</w:t>
      </w:r>
      <w:r w:rsidRPr="42088707">
        <w:rPr>
          <w:b/>
          <w:bCs/>
          <w:w w:val="105"/>
          <w:sz w:val="24"/>
          <w:szCs w:val="24"/>
        </w:rPr>
        <w:t>Yes</w:t>
      </w:r>
      <w:r>
        <w:rPr>
          <w:w w:val="105"/>
          <w:sz w:val="24"/>
          <w:szCs w:val="24"/>
        </w:rPr>
        <w:tab/>
      </w:r>
      <w:r>
        <w:rPr>
          <w:w w:val="105"/>
          <w:sz w:val="24"/>
          <w:szCs w:val="24"/>
        </w:rPr>
        <w:tab/>
      </w:r>
      <w:r w:rsidRPr="00206366">
        <w:rPr>
          <w:rFonts w:ascii="Wingdings" w:eastAsia="Wingdings" w:hAnsi="Wingdings" w:cs="Wingdings"/>
          <w:w w:val="105"/>
          <w:sz w:val="24"/>
          <w:szCs w:val="24"/>
        </w:rPr>
        <w:t>q</w:t>
      </w:r>
      <w:r>
        <w:rPr>
          <w:w w:val="105"/>
          <w:sz w:val="24"/>
          <w:szCs w:val="24"/>
        </w:rPr>
        <w:t xml:space="preserve"> </w:t>
      </w:r>
      <w:r w:rsidRPr="42088707">
        <w:rPr>
          <w:b/>
          <w:bCs/>
          <w:w w:val="105"/>
          <w:sz w:val="24"/>
          <w:szCs w:val="24"/>
        </w:rPr>
        <w:t>No</w:t>
      </w:r>
      <w:r w:rsidRPr="00893D5A">
        <w:rPr>
          <w:sz w:val="24"/>
        </w:rPr>
        <w:br/>
      </w:r>
      <w:r w:rsidRPr="42088707">
        <w:rPr>
          <w:sz w:val="24"/>
          <w:szCs w:val="24"/>
        </w:rPr>
        <w:t>that edTPA</w:t>
      </w:r>
      <w:r w:rsidRPr="00E7502E">
        <w:rPr>
          <w:rStyle w:val="BodyTextChar"/>
        </w:rPr>
        <w:t>®</w:t>
      </w:r>
      <w:r w:rsidRPr="42088707">
        <w:rPr>
          <w:sz w:val="24"/>
          <w:szCs w:val="24"/>
        </w:rPr>
        <w:t xml:space="preserve"> portfolio was successfully submitted for official scoring </w:t>
      </w:r>
    </w:p>
    <w:p w14:paraId="438310DD" w14:textId="228A6BDA" w:rsidR="42088707" w:rsidRDefault="42088707" w:rsidP="42088707">
      <w:pPr>
        <w:spacing w:afterAutospacing="1"/>
        <w:rPr>
          <w:sz w:val="24"/>
          <w:szCs w:val="24"/>
        </w:rPr>
      </w:pPr>
    </w:p>
    <w:p w14:paraId="048178C5" w14:textId="77777777" w:rsidR="003F0442" w:rsidRPr="002C67B6" w:rsidRDefault="003F0442" w:rsidP="42088707">
      <w:pPr>
        <w:spacing w:afterAutospacing="1"/>
        <w:rPr>
          <w:b/>
          <w:bCs/>
          <w:sz w:val="24"/>
          <w:szCs w:val="24"/>
        </w:rPr>
      </w:pPr>
      <w:r w:rsidRPr="42088707">
        <w:rPr>
          <w:sz w:val="24"/>
          <w:szCs w:val="24"/>
        </w:rPr>
        <w:t>Satisfactorily completed all additional</w:t>
      </w:r>
      <w:r w:rsidRPr="42088707">
        <w:rPr>
          <w:spacing w:val="-20"/>
          <w:sz w:val="24"/>
          <w:szCs w:val="24"/>
        </w:rPr>
        <w:t xml:space="preserve"> </w:t>
      </w:r>
      <w:r w:rsidRPr="42088707">
        <w:rPr>
          <w:sz w:val="24"/>
          <w:szCs w:val="24"/>
        </w:rPr>
        <w:t>program-specific</w:t>
      </w:r>
      <w:r w:rsidRPr="42088707">
        <w:rPr>
          <w:spacing w:val="-5"/>
          <w:sz w:val="24"/>
          <w:szCs w:val="24"/>
        </w:rPr>
        <w:t xml:space="preserve"> </w:t>
      </w:r>
      <w:r w:rsidRPr="42088707">
        <w:rPr>
          <w:sz w:val="24"/>
          <w:szCs w:val="24"/>
        </w:rPr>
        <w:t>requirements</w:t>
      </w:r>
      <w:r w:rsidRPr="00893D5A">
        <w:rPr>
          <w:b/>
          <w:sz w:val="24"/>
        </w:rPr>
        <w:tab/>
      </w:r>
      <w:r w:rsidRPr="00206366">
        <w:rPr>
          <w:rFonts w:ascii="Wingdings" w:eastAsia="Wingdings" w:hAnsi="Wingdings" w:cs="Wingdings"/>
          <w:w w:val="105"/>
          <w:sz w:val="24"/>
          <w:szCs w:val="24"/>
        </w:rPr>
        <w:t>q</w:t>
      </w:r>
      <w:r w:rsidRPr="42088707">
        <w:rPr>
          <w:b/>
          <w:bCs/>
          <w:w w:val="105"/>
          <w:sz w:val="24"/>
          <w:szCs w:val="24"/>
        </w:rPr>
        <w:t>Yes</w:t>
      </w:r>
      <w:r>
        <w:rPr>
          <w:w w:val="105"/>
          <w:sz w:val="24"/>
          <w:szCs w:val="24"/>
        </w:rPr>
        <w:tab/>
      </w:r>
      <w:r>
        <w:rPr>
          <w:w w:val="105"/>
          <w:sz w:val="24"/>
          <w:szCs w:val="24"/>
        </w:rPr>
        <w:tab/>
      </w:r>
      <w:r w:rsidRPr="00206366">
        <w:rPr>
          <w:rFonts w:ascii="Wingdings" w:eastAsia="Wingdings" w:hAnsi="Wingdings" w:cs="Wingdings"/>
          <w:w w:val="105"/>
          <w:sz w:val="24"/>
          <w:szCs w:val="24"/>
        </w:rPr>
        <w:t>q</w:t>
      </w:r>
      <w:r>
        <w:rPr>
          <w:w w:val="105"/>
          <w:sz w:val="24"/>
          <w:szCs w:val="24"/>
        </w:rPr>
        <w:t xml:space="preserve"> </w:t>
      </w:r>
      <w:r w:rsidRPr="42088707">
        <w:rPr>
          <w:b/>
          <w:bCs/>
          <w:w w:val="105"/>
          <w:sz w:val="24"/>
          <w:szCs w:val="24"/>
        </w:rPr>
        <w:t>No</w:t>
      </w:r>
    </w:p>
    <w:p w14:paraId="525270B8" w14:textId="217E7AE1" w:rsidR="42088707" w:rsidRDefault="42088707" w:rsidP="42088707">
      <w:pPr>
        <w:widowControl/>
        <w:spacing w:afterAutospacing="1"/>
        <w:rPr>
          <w:sz w:val="24"/>
          <w:szCs w:val="24"/>
        </w:rPr>
      </w:pPr>
    </w:p>
    <w:p w14:paraId="458CCD37" w14:textId="46CF9741" w:rsidR="00F12EE2" w:rsidRPr="00613DEC" w:rsidRDefault="003F0442" w:rsidP="42088707">
      <w:pPr>
        <w:widowControl/>
        <w:autoSpaceDE/>
        <w:autoSpaceDN/>
        <w:spacing w:afterAutospacing="1"/>
        <w:rPr>
          <w:b/>
          <w:bCs/>
          <w:w w:val="105"/>
          <w:sz w:val="24"/>
          <w:szCs w:val="24"/>
          <w:u w:val="single"/>
        </w:rPr>
      </w:pPr>
      <w:r w:rsidRPr="58EC0689">
        <w:rPr>
          <w:sz w:val="24"/>
          <w:szCs w:val="24"/>
        </w:rPr>
        <w:t xml:space="preserve">Satisfactorily met or exceeded expectations for teaching professionals        </w:t>
      </w:r>
      <w:r w:rsidRPr="00206366">
        <w:rPr>
          <w:rFonts w:ascii="Wingdings" w:eastAsia="Wingdings" w:hAnsi="Wingdings" w:cs="Wingdings"/>
          <w:w w:val="105"/>
          <w:sz w:val="24"/>
          <w:szCs w:val="24"/>
        </w:rPr>
        <w:t>q</w:t>
      </w:r>
      <w:r w:rsidRPr="58EC0689">
        <w:rPr>
          <w:b/>
          <w:bCs/>
          <w:w w:val="105"/>
          <w:sz w:val="24"/>
          <w:szCs w:val="24"/>
        </w:rPr>
        <w:t>Yes</w:t>
      </w:r>
      <w:r>
        <w:rPr>
          <w:w w:val="105"/>
          <w:sz w:val="24"/>
          <w:szCs w:val="24"/>
        </w:rPr>
        <w:tab/>
      </w:r>
      <w:r>
        <w:rPr>
          <w:w w:val="105"/>
          <w:sz w:val="24"/>
          <w:szCs w:val="24"/>
        </w:rPr>
        <w:tab/>
      </w:r>
      <w:r w:rsidRPr="00206366">
        <w:rPr>
          <w:rFonts w:ascii="Wingdings" w:eastAsia="Wingdings" w:hAnsi="Wingdings" w:cs="Wingdings"/>
          <w:w w:val="105"/>
          <w:sz w:val="24"/>
          <w:szCs w:val="24"/>
        </w:rPr>
        <w:t>q</w:t>
      </w:r>
      <w:r>
        <w:rPr>
          <w:w w:val="105"/>
          <w:sz w:val="24"/>
          <w:szCs w:val="24"/>
        </w:rPr>
        <w:t xml:space="preserve"> </w:t>
      </w:r>
      <w:r w:rsidRPr="58EC0689">
        <w:rPr>
          <w:b/>
          <w:bCs/>
          <w:w w:val="105"/>
          <w:sz w:val="24"/>
          <w:szCs w:val="24"/>
        </w:rPr>
        <w:t>No</w:t>
      </w:r>
      <w:r w:rsidRPr="58EC0689">
        <w:rPr>
          <w:sz w:val="24"/>
          <w:szCs w:val="24"/>
        </w:rPr>
        <w:t xml:space="preserve"> at the initial level</w:t>
      </w:r>
      <w:r w:rsidRPr="58EC0689">
        <w:rPr>
          <w:spacing w:val="-13"/>
          <w:sz w:val="24"/>
          <w:szCs w:val="24"/>
        </w:rPr>
        <w:t xml:space="preserve"> </w:t>
      </w:r>
      <w:r w:rsidRPr="58EC0689">
        <w:rPr>
          <w:sz w:val="24"/>
          <w:szCs w:val="24"/>
        </w:rPr>
        <w:t>of</w:t>
      </w:r>
      <w:r w:rsidRPr="58EC0689">
        <w:rPr>
          <w:spacing w:val="-4"/>
          <w:sz w:val="24"/>
          <w:szCs w:val="24"/>
        </w:rPr>
        <w:t xml:space="preserve"> </w:t>
      </w:r>
      <w:r w:rsidRPr="58EC0689">
        <w:rPr>
          <w:sz w:val="24"/>
          <w:szCs w:val="24"/>
        </w:rPr>
        <w:t>certification</w:t>
      </w:r>
      <w:r w:rsidR="00922E87">
        <w:rPr>
          <w:w w:val="105"/>
        </w:rPr>
        <w:br w:type="page"/>
      </w:r>
    </w:p>
    <w:p w14:paraId="3D3A466A" w14:textId="32C39D92" w:rsidR="00854D5D" w:rsidRPr="00D3760E" w:rsidRDefault="251BB995" w:rsidP="00C448B5">
      <w:pPr>
        <w:pStyle w:val="Heading2"/>
      </w:pPr>
      <w:bookmarkStart w:id="36" w:name="_Toc172293476"/>
      <w:r>
        <w:lastRenderedPageBreak/>
        <w:t>Monitoring and Supporting Clinical Residency Candidates</w:t>
      </w:r>
      <w:bookmarkEnd w:id="36"/>
    </w:p>
    <w:p w14:paraId="7FAC20FA" w14:textId="69366123" w:rsidR="00854D5D" w:rsidRPr="00723100" w:rsidRDefault="00854D5D" w:rsidP="00854D5D">
      <w:pPr>
        <w:spacing w:after="240"/>
        <w:rPr>
          <w:b/>
          <w:i/>
          <w:sz w:val="24"/>
        </w:rPr>
      </w:pPr>
      <w:r w:rsidRPr="00723100">
        <w:rPr>
          <w:sz w:val="24"/>
        </w:rPr>
        <w:t xml:space="preserve">If at any time during the semester the clinical residency candidate is not meeting the professional expectations, a plan of support and/or intervention should take place.  It is critical that the candidate receive constructive feedback and documentation of plans of support early during the clinical residency to allow time for professional development and growth. The </w:t>
      </w:r>
      <w:r w:rsidR="009A71CD">
        <w:rPr>
          <w:sz w:val="24"/>
        </w:rPr>
        <w:t xml:space="preserve">Actions for Plan of Support or Intervention Chart </w:t>
      </w:r>
      <w:r w:rsidR="000C7106" w:rsidRPr="006732BA">
        <w:rPr>
          <w:sz w:val="24"/>
        </w:rPr>
        <w:t>(pages</w:t>
      </w:r>
      <w:r w:rsidR="006732BA" w:rsidRPr="006732BA">
        <w:rPr>
          <w:sz w:val="24"/>
        </w:rPr>
        <w:t xml:space="preserve"> 49-51</w:t>
      </w:r>
      <w:r w:rsidR="009A71CD" w:rsidRPr="006732BA">
        <w:rPr>
          <w:sz w:val="24"/>
        </w:rPr>
        <w:t>)</w:t>
      </w:r>
      <w:r w:rsidRPr="00723100">
        <w:rPr>
          <w:sz w:val="24"/>
        </w:rPr>
        <w:t xml:space="preserve"> serves as a suggested guide for (a) examples of unprofessional behaviors that requires attention; (b) suggested actions; and (c) who should be involved in the support plans.  Documentation of all plans of support and/or intervention should be documented through our progress monitoring forms that include: (a) </w:t>
      </w:r>
      <w:hyperlink w:anchor="Progress" w:history="1">
        <w:r w:rsidRPr="00723100">
          <w:rPr>
            <w:rStyle w:val="Hyperlink"/>
            <w:b/>
            <w:i/>
            <w:color w:val="auto"/>
            <w:sz w:val="24"/>
          </w:rPr>
          <w:t>Weekly Monitoring Report</w:t>
        </w:r>
      </w:hyperlink>
      <w:r w:rsidRPr="00723100">
        <w:rPr>
          <w:sz w:val="24"/>
        </w:rPr>
        <w:t xml:space="preserve"> and the (b</w:t>
      </w:r>
      <w:r w:rsidRPr="00723100">
        <w:rPr>
          <w:b/>
          <w:i/>
          <w:sz w:val="24"/>
          <w:u w:val="single"/>
        </w:rPr>
        <w:t xml:space="preserve">) </w:t>
      </w:r>
      <w:hyperlink w:anchor="Conference" w:history="1">
        <w:r w:rsidRPr="00723100">
          <w:rPr>
            <w:rStyle w:val="Hyperlink"/>
            <w:b/>
            <w:i/>
            <w:color w:val="auto"/>
            <w:sz w:val="24"/>
          </w:rPr>
          <w:t>Conference with Candidate Form</w:t>
        </w:r>
      </w:hyperlink>
      <w:r w:rsidRPr="00723100">
        <w:rPr>
          <w:sz w:val="24"/>
        </w:rPr>
        <w:t xml:space="preserve">.  </w:t>
      </w:r>
      <w:r w:rsidRPr="00723100">
        <w:rPr>
          <w:b/>
          <w:i/>
          <w:sz w:val="24"/>
        </w:rPr>
        <w:t xml:space="preserve">Programs may choose to use additional documentation. </w:t>
      </w:r>
    </w:p>
    <w:p w14:paraId="097A1A2C" w14:textId="475A657A" w:rsidR="00854D5D" w:rsidRDefault="00854D5D" w:rsidP="00854D5D">
      <w:pPr>
        <w:spacing w:after="240"/>
        <w:rPr>
          <w:sz w:val="24"/>
        </w:rPr>
      </w:pPr>
      <w:r w:rsidRPr="00723100">
        <w:rPr>
          <w:sz w:val="24"/>
        </w:rPr>
        <w:t xml:space="preserve">In the event a </w:t>
      </w:r>
      <w:r w:rsidRPr="00723100">
        <w:rPr>
          <w:color w:val="000000" w:themeColor="text1"/>
          <w:sz w:val="24"/>
        </w:rPr>
        <w:t>c</w:t>
      </w:r>
      <w:r w:rsidRPr="00723100">
        <w:rPr>
          <w:sz w:val="24"/>
        </w:rPr>
        <w:t xml:space="preserve">andidate withdraws or is dismissed from </w:t>
      </w:r>
      <w:r w:rsidRPr="00723100">
        <w:rPr>
          <w:color w:val="000000" w:themeColor="text1"/>
          <w:sz w:val="24"/>
        </w:rPr>
        <w:t xml:space="preserve">Clinical Residency, </w:t>
      </w:r>
      <w:r w:rsidRPr="006A4E11">
        <w:rPr>
          <w:sz w:val="24"/>
        </w:rPr>
        <w:t>immediately notify</w:t>
      </w:r>
      <w:r w:rsidRPr="00723100">
        <w:rPr>
          <w:sz w:val="24"/>
        </w:rPr>
        <w:t xml:space="preserve"> the </w:t>
      </w:r>
      <w:r w:rsidR="005E63E8">
        <w:rPr>
          <w:sz w:val="24"/>
        </w:rPr>
        <w:t xml:space="preserve">Administrator of Clinical Experiences, Angela </w:t>
      </w:r>
      <w:r w:rsidR="003A16FA">
        <w:rPr>
          <w:sz w:val="24"/>
        </w:rPr>
        <w:t>Shirley</w:t>
      </w:r>
      <w:r w:rsidR="005E63E8">
        <w:rPr>
          <w:sz w:val="24"/>
        </w:rPr>
        <w:t xml:space="preserve"> (334-844-2240) or email </w:t>
      </w:r>
      <w:hyperlink r:id="rId25" w:history="1">
        <w:r w:rsidR="005E63E8" w:rsidRPr="004B1DE0">
          <w:rPr>
            <w:rStyle w:val="Hyperlink"/>
            <w:sz w:val="24"/>
          </w:rPr>
          <w:t>asp0004@auburn.edu</w:t>
        </w:r>
      </w:hyperlink>
      <w:r w:rsidR="005E63E8">
        <w:rPr>
          <w:sz w:val="24"/>
        </w:rPr>
        <w:t xml:space="preserve">. </w:t>
      </w:r>
      <w:r>
        <w:rPr>
          <w:sz w:val="24"/>
        </w:rPr>
        <w:t>P</w:t>
      </w:r>
      <w:r w:rsidRPr="00DE4532">
        <w:rPr>
          <w:sz w:val="24"/>
        </w:rPr>
        <w:t>rovide the following documentation:</w:t>
      </w:r>
    </w:p>
    <w:p w14:paraId="2C4ACD7F" w14:textId="77777777" w:rsidR="00854D5D" w:rsidRPr="00723100" w:rsidRDefault="00854D5D" w:rsidP="00854D5D">
      <w:pPr>
        <w:spacing w:after="240"/>
        <w:rPr>
          <w:i/>
          <w:sz w:val="24"/>
          <w:u w:val="single"/>
        </w:rPr>
      </w:pPr>
    </w:p>
    <w:p w14:paraId="4CBA4DDD" w14:textId="77777777" w:rsidR="00854D5D" w:rsidRPr="00DE4532" w:rsidRDefault="00854D5D" w:rsidP="00FA2C5C">
      <w:pPr>
        <w:pStyle w:val="ListParagraph"/>
        <w:numPr>
          <w:ilvl w:val="0"/>
          <w:numId w:val="37"/>
        </w:numPr>
        <w:spacing w:after="240"/>
        <w:contextualSpacing w:val="0"/>
        <w:rPr>
          <w:sz w:val="24"/>
        </w:rPr>
      </w:pPr>
      <w:r w:rsidRPr="000A750F">
        <w:rPr>
          <w:sz w:val="24"/>
        </w:rPr>
        <w:t>Withdrawal of Clinical Residency Form</w:t>
      </w:r>
    </w:p>
    <w:p w14:paraId="2249F120" w14:textId="77777777" w:rsidR="00854D5D" w:rsidRPr="00DE4532" w:rsidRDefault="00854D5D" w:rsidP="00FA2C5C">
      <w:pPr>
        <w:pStyle w:val="ListParagraph"/>
        <w:numPr>
          <w:ilvl w:val="0"/>
          <w:numId w:val="37"/>
        </w:numPr>
        <w:spacing w:after="240"/>
        <w:contextualSpacing w:val="0"/>
        <w:rPr>
          <w:sz w:val="24"/>
        </w:rPr>
      </w:pPr>
      <w:r w:rsidRPr="000A750F">
        <w:rPr>
          <w:sz w:val="24"/>
        </w:rPr>
        <w:t>Weekly Monitoring Form(s)</w:t>
      </w:r>
    </w:p>
    <w:p w14:paraId="09B42A4D" w14:textId="77777777" w:rsidR="00854D5D" w:rsidRPr="00723100" w:rsidRDefault="00854D5D" w:rsidP="00FA2C5C">
      <w:pPr>
        <w:pStyle w:val="ListParagraph"/>
        <w:numPr>
          <w:ilvl w:val="0"/>
          <w:numId w:val="37"/>
        </w:numPr>
        <w:spacing w:after="240"/>
        <w:contextualSpacing w:val="0"/>
        <w:rPr>
          <w:sz w:val="24"/>
        </w:rPr>
      </w:pPr>
      <w:r w:rsidRPr="000A750F">
        <w:rPr>
          <w:sz w:val="24"/>
        </w:rPr>
        <w:t>Conference with Candidate Form</w:t>
      </w:r>
    </w:p>
    <w:p w14:paraId="5FC77EFF" w14:textId="77777777" w:rsidR="00854D5D" w:rsidRPr="00723100" w:rsidRDefault="00854D5D" w:rsidP="00FA2C5C">
      <w:pPr>
        <w:pStyle w:val="ListParagraph"/>
        <w:numPr>
          <w:ilvl w:val="0"/>
          <w:numId w:val="37"/>
        </w:numPr>
        <w:spacing w:after="240"/>
        <w:contextualSpacing w:val="0"/>
        <w:rPr>
          <w:sz w:val="24"/>
        </w:rPr>
      </w:pPr>
      <w:r w:rsidRPr="00723100">
        <w:rPr>
          <w:sz w:val="24"/>
        </w:rPr>
        <w:t xml:space="preserve">All </w:t>
      </w:r>
      <w:r>
        <w:rPr>
          <w:color w:val="000000" w:themeColor="text1"/>
          <w:sz w:val="24"/>
        </w:rPr>
        <w:t xml:space="preserve">College of Education Key </w:t>
      </w:r>
      <w:r w:rsidRPr="00723100">
        <w:rPr>
          <w:sz w:val="24"/>
        </w:rPr>
        <w:t>assessments to date</w:t>
      </w:r>
    </w:p>
    <w:p w14:paraId="035FF13B" w14:textId="77777777" w:rsidR="00854D5D" w:rsidRPr="00723100" w:rsidRDefault="00854D5D" w:rsidP="00FA2C5C">
      <w:pPr>
        <w:pStyle w:val="ListParagraph"/>
        <w:numPr>
          <w:ilvl w:val="0"/>
          <w:numId w:val="37"/>
        </w:numPr>
        <w:spacing w:after="240"/>
        <w:contextualSpacing w:val="0"/>
        <w:rPr>
          <w:sz w:val="24"/>
        </w:rPr>
      </w:pPr>
      <w:r w:rsidRPr="00723100">
        <w:rPr>
          <w:sz w:val="24"/>
        </w:rPr>
        <w:t>Additional documentation of support and intervention</w:t>
      </w:r>
    </w:p>
    <w:p w14:paraId="5202B628" w14:textId="1F36DA9E" w:rsidR="008019DA" w:rsidRPr="00D3760E" w:rsidRDefault="00ED45B7" w:rsidP="00C448B5">
      <w:pPr>
        <w:pStyle w:val="Heading2"/>
      </w:pPr>
      <w:r>
        <w:br w:type="page"/>
      </w:r>
      <w:bookmarkStart w:id="37" w:name="_Toc172293477"/>
      <w:r w:rsidR="251BB995">
        <w:lastRenderedPageBreak/>
        <w:t>Progress Monitoring Form</w:t>
      </w:r>
      <w:bookmarkStart w:id="38" w:name="Goals"/>
      <w:r w:rsidR="251BB995">
        <w:t>: Semester Goals</w:t>
      </w:r>
      <w:bookmarkEnd w:id="37"/>
      <w:bookmarkEnd w:id="38"/>
    </w:p>
    <w:p w14:paraId="4D12F326" w14:textId="77777777" w:rsidR="00935BA0" w:rsidRPr="00206290" w:rsidRDefault="00165A64" w:rsidP="00206290">
      <w:pPr>
        <w:tabs>
          <w:tab w:val="left" w:pos="6210"/>
          <w:tab w:val="left" w:pos="9346"/>
        </w:tabs>
        <w:spacing w:after="240"/>
        <w:ind w:right="14"/>
        <w:rPr>
          <w:b/>
          <w:sz w:val="24"/>
          <w:szCs w:val="24"/>
        </w:rPr>
      </w:pPr>
      <w:r w:rsidRPr="00D3760E">
        <w:rPr>
          <w:b/>
          <w:w w:val="105"/>
          <w:sz w:val="24"/>
          <w:szCs w:val="24"/>
        </w:rPr>
        <w:t>Candidate</w:t>
      </w:r>
      <w:r w:rsidR="00206290">
        <w:rPr>
          <w:b/>
          <w:w w:val="105"/>
          <w:sz w:val="24"/>
          <w:szCs w:val="24"/>
        </w:rPr>
        <w:t>:</w:t>
      </w:r>
      <w:r w:rsidR="00206290" w:rsidRPr="00206290">
        <w:rPr>
          <w:w w:val="105"/>
          <w:sz w:val="24"/>
          <w:szCs w:val="24"/>
          <w:u w:val="single"/>
        </w:rPr>
        <w:tab/>
      </w:r>
      <w:r w:rsidR="00206290" w:rsidRPr="00206290">
        <w:rPr>
          <w:b/>
          <w:w w:val="105"/>
          <w:sz w:val="24"/>
          <w:szCs w:val="24"/>
        </w:rPr>
        <w:t>Date:</w:t>
      </w:r>
      <w:r w:rsidR="00206290" w:rsidRPr="00206290">
        <w:rPr>
          <w:w w:val="105"/>
          <w:sz w:val="24"/>
          <w:szCs w:val="24"/>
          <w:u w:val="single"/>
        </w:rPr>
        <w:tab/>
      </w:r>
    </w:p>
    <w:p w14:paraId="6B06D1BE" w14:textId="37B0790C" w:rsidR="005011CC" w:rsidRPr="00684CE4" w:rsidRDefault="58EC0689" w:rsidP="00FC4FD2">
      <w:r>
        <w:t>After completing the Semester Goals form, the candidate, clinical educators and/or university supervisors will meet to determine two to three target areas for growth for the first half of the semester/placement. List each of the goals for growth below and how the candidate will accomplish these goals. At the mid-point of the semester/ placement, the candidate will articulate their progress toward the stated goals.</w:t>
      </w:r>
    </w:p>
    <w:tbl>
      <w:tblPr>
        <w:tblStyle w:val="TableGrid"/>
        <w:tblW w:w="9985" w:type="dxa"/>
        <w:tblLook w:val="04A0" w:firstRow="1" w:lastRow="0" w:firstColumn="1" w:lastColumn="0" w:noHBand="0" w:noVBand="1"/>
        <w:tblDescription w:val="Semester goals table"/>
      </w:tblPr>
      <w:tblGrid>
        <w:gridCol w:w="3091"/>
        <w:gridCol w:w="3924"/>
        <w:gridCol w:w="2970"/>
      </w:tblGrid>
      <w:tr w:rsidR="007B3770" w:rsidRPr="00E96ECE" w14:paraId="6BCC45A0" w14:textId="77777777" w:rsidTr="00AE301B">
        <w:trPr>
          <w:cantSplit/>
          <w:trHeight w:val="314"/>
          <w:tblHeader/>
        </w:trPr>
        <w:tc>
          <w:tcPr>
            <w:tcW w:w="3091" w:type="dxa"/>
          </w:tcPr>
          <w:p w14:paraId="7FA95729" w14:textId="77777777" w:rsidR="007B3770" w:rsidRPr="00E96ECE" w:rsidRDefault="007B3770" w:rsidP="00E96ECE">
            <w:pPr>
              <w:jc w:val="center"/>
              <w:rPr>
                <w:b/>
                <w:sz w:val="20"/>
                <w:szCs w:val="20"/>
                <w:u w:val="single"/>
              </w:rPr>
            </w:pPr>
            <w:r w:rsidRPr="00E96ECE">
              <w:rPr>
                <w:b/>
                <w:sz w:val="20"/>
                <w:szCs w:val="20"/>
                <w:u w:val="single"/>
              </w:rPr>
              <w:t>Goal</w:t>
            </w:r>
          </w:p>
        </w:tc>
        <w:tc>
          <w:tcPr>
            <w:tcW w:w="3924" w:type="dxa"/>
          </w:tcPr>
          <w:p w14:paraId="1E81CAE4" w14:textId="77777777" w:rsidR="007B3770" w:rsidRPr="00E96ECE" w:rsidRDefault="00134AF0" w:rsidP="00E96ECE">
            <w:pPr>
              <w:jc w:val="center"/>
              <w:rPr>
                <w:b/>
                <w:sz w:val="20"/>
                <w:szCs w:val="20"/>
                <w:u w:val="single"/>
              </w:rPr>
            </w:pPr>
            <w:r w:rsidRPr="00E96ECE">
              <w:rPr>
                <w:b/>
                <w:sz w:val="20"/>
                <w:szCs w:val="20"/>
                <w:u w:val="single"/>
              </w:rPr>
              <w:t>Means to Accomplish This Goal</w:t>
            </w:r>
          </w:p>
        </w:tc>
        <w:tc>
          <w:tcPr>
            <w:tcW w:w="2970" w:type="dxa"/>
          </w:tcPr>
          <w:p w14:paraId="74513E34" w14:textId="77777777" w:rsidR="00134AF0" w:rsidRPr="00E96ECE" w:rsidRDefault="00134AF0" w:rsidP="00E96ECE">
            <w:pPr>
              <w:jc w:val="center"/>
              <w:rPr>
                <w:b/>
                <w:sz w:val="20"/>
                <w:szCs w:val="20"/>
                <w:u w:val="single"/>
              </w:rPr>
            </w:pPr>
            <w:r w:rsidRPr="00E96ECE">
              <w:rPr>
                <w:b/>
                <w:sz w:val="20"/>
                <w:szCs w:val="20"/>
                <w:u w:val="single"/>
              </w:rPr>
              <w:t>Date(s) Accomplished</w:t>
            </w:r>
          </w:p>
        </w:tc>
      </w:tr>
      <w:tr w:rsidR="007B3770" w:rsidRPr="007B3770" w14:paraId="44817E22" w14:textId="77777777" w:rsidTr="00AE301B">
        <w:trPr>
          <w:cantSplit/>
          <w:trHeight w:val="2812"/>
          <w:tblHeader/>
        </w:trPr>
        <w:tc>
          <w:tcPr>
            <w:tcW w:w="3091" w:type="dxa"/>
          </w:tcPr>
          <w:p w14:paraId="16980B55" w14:textId="52851D53" w:rsidR="00294875" w:rsidRPr="007B3770" w:rsidRDefault="00854D5D" w:rsidP="007B3770">
            <w:r>
              <w:t>List goal</w:t>
            </w:r>
            <w:r w:rsidR="00D34346">
              <w:t xml:space="preserve">: </w:t>
            </w:r>
          </w:p>
        </w:tc>
        <w:tc>
          <w:tcPr>
            <w:tcW w:w="3924" w:type="dxa"/>
          </w:tcPr>
          <w:p w14:paraId="48AEA5C9" w14:textId="0914B003" w:rsidR="007B3770" w:rsidRPr="00D34346" w:rsidRDefault="00854D5D" w:rsidP="00294875">
            <w:r>
              <w:t>List means to accomplish goal</w:t>
            </w:r>
            <w:r w:rsidR="00D34346" w:rsidRPr="00D34346">
              <w:t>:</w:t>
            </w:r>
          </w:p>
          <w:p w14:paraId="61F76743" w14:textId="268EA076" w:rsidR="00CD5619" w:rsidRPr="00294875" w:rsidRDefault="00CD5619" w:rsidP="00294875">
            <w:pPr>
              <w:rPr>
                <w:b/>
              </w:rPr>
            </w:pPr>
          </w:p>
        </w:tc>
        <w:tc>
          <w:tcPr>
            <w:tcW w:w="2970" w:type="dxa"/>
          </w:tcPr>
          <w:p w14:paraId="6B4155B2" w14:textId="560035B4" w:rsidR="007B3770" w:rsidRPr="00D34346" w:rsidRDefault="00D34346" w:rsidP="00294875">
            <w:r w:rsidRPr="00D34346">
              <w:t>Date(s) go</w:t>
            </w:r>
            <w:r w:rsidR="00854D5D">
              <w:t>al</w:t>
            </w:r>
            <w:r w:rsidRPr="00D34346">
              <w:t xml:space="preserve"> accomplished: </w:t>
            </w:r>
          </w:p>
        </w:tc>
      </w:tr>
      <w:tr w:rsidR="00D34346" w:rsidRPr="007B3770" w14:paraId="3C4917BB" w14:textId="77777777" w:rsidTr="00AE301B">
        <w:trPr>
          <w:cantSplit/>
          <w:trHeight w:val="2812"/>
          <w:tblHeader/>
        </w:trPr>
        <w:tc>
          <w:tcPr>
            <w:tcW w:w="3091" w:type="dxa"/>
          </w:tcPr>
          <w:p w14:paraId="36D0AA8E" w14:textId="0642F53C" w:rsidR="00D34346" w:rsidRPr="007B3770" w:rsidRDefault="00854D5D" w:rsidP="00D34346">
            <w:r>
              <w:t>List goal</w:t>
            </w:r>
            <w:r w:rsidR="00D34346">
              <w:t xml:space="preserve">: </w:t>
            </w:r>
          </w:p>
        </w:tc>
        <w:tc>
          <w:tcPr>
            <w:tcW w:w="3924" w:type="dxa"/>
          </w:tcPr>
          <w:p w14:paraId="0C052895" w14:textId="74EDABB3" w:rsidR="00D34346" w:rsidRPr="00D34346" w:rsidRDefault="00854D5D" w:rsidP="00D34346">
            <w:r>
              <w:t>List means to accomplish goal</w:t>
            </w:r>
            <w:r w:rsidR="00D34346" w:rsidRPr="00D34346">
              <w:t>:</w:t>
            </w:r>
          </w:p>
          <w:p w14:paraId="7E2BD902" w14:textId="7496B1BE" w:rsidR="00D34346" w:rsidRPr="00294875" w:rsidRDefault="00D34346" w:rsidP="00D34346">
            <w:pPr>
              <w:rPr>
                <w:b/>
              </w:rPr>
            </w:pPr>
          </w:p>
        </w:tc>
        <w:tc>
          <w:tcPr>
            <w:tcW w:w="2970" w:type="dxa"/>
          </w:tcPr>
          <w:p w14:paraId="7331103E" w14:textId="60605A86" w:rsidR="00D34346" w:rsidRPr="00294875" w:rsidRDefault="00854D5D" w:rsidP="00D34346">
            <w:pPr>
              <w:rPr>
                <w:b/>
              </w:rPr>
            </w:pPr>
            <w:r>
              <w:t>Date(s) goal</w:t>
            </w:r>
            <w:r w:rsidR="00D34346" w:rsidRPr="00D34346">
              <w:t xml:space="preserve"> accomplished: </w:t>
            </w:r>
          </w:p>
        </w:tc>
      </w:tr>
      <w:tr w:rsidR="00D34346" w:rsidRPr="007B3770" w14:paraId="602EA011" w14:textId="77777777" w:rsidTr="00AE301B">
        <w:trPr>
          <w:cantSplit/>
          <w:trHeight w:val="2366"/>
          <w:tblHeader/>
        </w:trPr>
        <w:tc>
          <w:tcPr>
            <w:tcW w:w="3091" w:type="dxa"/>
          </w:tcPr>
          <w:p w14:paraId="5B20287D" w14:textId="66914E98" w:rsidR="00D34346" w:rsidRPr="007B3770" w:rsidRDefault="00854D5D" w:rsidP="00D34346">
            <w:r>
              <w:t>List goal</w:t>
            </w:r>
            <w:r w:rsidR="00D34346">
              <w:t xml:space="preserve">: </w:t>
            </w:r>
          </w:p>
        </w:tc>
        <w:tc>
          <w:tcPr>
            <w:tcW w:w="3924" w:type="dxa"/>
          </w:tcPr>
          <w:p w14:paraId="709DDC95" w14:textId="5A33D52A" w:rsidR="00D34346" w:rsidRPr="00D34346" w:rsidRDefault="00854D5D" w:rsidP="00D34346">
            <w:r>
              <w:t>List means to accomplish goal</w:t>
            </w:r>
            <w:r w:rsidR="00D34346" w:rsidRPr="00D34346">
              <w:t>:</w:t>
            </w:r>
          </w:p>
          <w:p w14:paraId="7BBE2F27" w14:textId="15A30B06" w:rsidR="00D34346" w:rsidRPr="00294875" w:rsidRDefault="00D34346" w:rsidP="00D34346">
            <w:pPr>
              <w:rPr>
                <w:b/>
              </w:rPr>
            </w:pPr>
          </w:p>
        </w:tc>
        <w:tc>
          <w:tcPr>
            <w:tcW w:w="2970" w:type="dxa"/>
          </w:tcPr>
          <w:p w14:paraId="4A23F303" w14:textId="098C35F7" w:rsidR="00D34346" w:rsidRPr="00294875" w:rsidRDefault="00854D5D" w:rsidP="00D34346">
            <w:pPr>
              <w:rPr>
                <w:b/>
              </w:rPr>
            </w:pPr>
            <w:r>
              <w:t>Date(s) goal</w:t>
            </w:r>
            <w:r w:rsidR="00D34346" w:rsidRPr="00D34346">
              <w:t xml:space="preserve"> accomplished: </w:t>
            </w:r>
          </w:p>
        </w:tc>
      </w:tr>
    </w:tbl>
    <w:p w14:paraId="74985A62" w14:textId="56F9B7B1" w:rsidR="008849C5" w:rsidRDefault="008849C5" w:rsidP="00FC4FD2">
      <w:pPr>
        <w:rPr>
          <w:b/>
          <w:sz w:val="24"/>
          <w:szCs w:val="24"/>
        </w:rPr>
      </w:pPr>
      <w:r w:rsidRPr="008849C5">
        <w:rPr>
          <w:w w:val="105"/>
          <w:sz w:val="24"/>
          <w:szCs w:val="24"/>
        </w:rPr>
        <w:t>The candidate should discuss the progress made</w:t>
      </w:r>
      <w:r w:rsidR="00FC4FD2">
        <w:rPr>
          <w:w w:val="105"/>
          <w:sz w:val="24"/>
          <w:szCs w:val="24"/>
        </w:rPr>
        <w:t xml:space="preserve"> toward the goals for the first half of the </w:t>
      </w:r>
      <w:r w:rsidRPr="008849C5">
        <w:rPr>
          <w:w w:val="105"/>
          <w:sz w:val="24"/>
          <w:szCs w:val="24"/>
        </w:rPr>
        <w:t>semester/placement.</w:t>
      </w:r>
    </w:p>
    <w:p w14:paraId="1CA5CC63" w14:textId="77777777" w:rsidR="008849C5" w:rsidRPr="008849C5" w:rsidRDefault="008849C5" w:rsidP="008849C5">
      <w:pPr>
        <w:ind w:left="1511" w:right="1530"/>
        <w:jc w:val="center"/>
        <w:rPr>
          <w:b/>
          <w:sz w:val="24"/>
          <w:szCs w:val="24"/>
        </w:rPr>
      </w:pPr>
    </w:p>
    <w:p w14:paraId="461CD02C" w14:textId="7274F37C" w:rsidR="00134AF0" w:rsidRDefault="00165A64" w:rsidP="00E07AF3">
      <w:pPr>
        <w:tabs>
          <w:tab w:val="left" w:pos="6480"/>
        </w:tabs>
        <w:spacing w:before="120" w:after="240"/>
        <w:rPr>
          <w:b/>
          <w:sz w:val="20"/>
          <w:szCs w:val="20"/>
        </w:rPr>
      </w:pPr>
      <w:r w:rsidRPr="0023259F">
        <w:rPr>
          <w:sz w:val="24"/>
        </w:rPr>
        <w:t>Candidate</w:t>
      </w:r>
      <w:r w:rsidR="00571A79" w:rsidRPr="0023259F">
        <w:rPr>
          <w:sz w:val="24"/>
        </w:rPr>
        <w:t>’s</w:t>
      </w:r>
      <w:r w:rsidR="00571A79" w:rsidRPr="0023259F">
        <w:rPr>
          <w:spacing w:val="-1"/>
          <w:sz w:val="24"/>
        </w:rPr>
        <w:t xml:space="preserve"> </w:t>
      </w:r>
      <w:r w:rsidR="00571A79" w:rsidRPr="0023259F">
        <w:rPr>
          <w:sz w:val="24"/>
        </w:rPr>
        <w:t>Signature</w:t>
      </w:r>
      <w:r w:rsidR="009B1ED6" w:rsidRPr="0023259F">
        <w:rPr>
          <w:sz w:val="24"/>
        </w:rPr>
        <w:t>:</w:t>
      </w:r>
      <w:r w:rsidR="00E07AF3">
        <w:rPr>
          <w:sz w:val="24"/>
        </w:rPr>
        <w:t xml:space="preserve"> </w:t>
      </w:r>
      <w:r w:rsidR="00051B9F" w:rsidRPr="00D55500">
        <w:rPr>
          <w:sz w:val="20"/>
          <w:szCs w:val="20"/>
          <w:u w:val="single"/>
        </w:rPr>
        <w:tab/>
      </w:r>
      <w:r w:rsidR="00E07AF3">
        <w:rPr>
          <w:sz w:val="24"/>
        </w:rPr>
        <w:tab/>
      </w:r>
      <w:r w:rsidR="009B1ED6" w:rsidRPr="0023259F">
        <w:rPr>
          <w:sz w:val="24"/>
        </w:rPr>
        <w:t>Date:</w:t>
      </w:r>
      <w:r w:rsidR="00051B9F" w:rsidRPr="00051B9F">
        <w:rPr>
          <w:b/>
          <w:sz w:val="20"/>
          <w:szCs w:val="20"/>
        </w:rPr>
        <w:t xml:space="preserve"> </w:t>
      </w:r>
      <w:r w:rsidR="00051B9F">
        <w:rPr>
          <w:b/>
          <w:sz w:val="20"/>
          <w:szCs w:val="20"/>
        </w:rPr>
        <w:t>__________</w:t>
      </w:r>
    </w:p>
    <w:p w14:paraId="4508F31E" w14:textId="77777777" w:rsidR="00FC4FD2" w:rsidRPr="0023259F" w:rsidRDefault="00FC4FD2" w:rsidP="00E07AF3">
      <w:pPr>
        <w:tabs>
          <w:tab w:val="left" w:pos="6480"/>
        </w:tabs>
        <w:spacing w:before="120" w:after="240"/>
        <w:rPr>
          <w:sz w:val="24"/>
          <w:u w:val="single"/>
        </w:rPr>
      </w:pPr>
    </w:p>
    <w:p w14:paraId="5A6AFFA6" w14:textId="6BFB4306" w:rsidR="00134AF0" w:rsidRPr="0023259F" w:rsidRDefault="00571A79" w:rsidP="00E07AF3">
      <w:pPr>
        <w:tabs>
          <w:tab w:val="left" w:pos="6480"/>
        </w:tabs>
        <w:rPr>
          <w:sz w:val="24"/>
          <w:u w:val="single"/>
        </w:rPr>
      </w:pPr>
      <w:r w:rsidRPr="0023259F">
        <w:rPr>
          <w:sz w:val="24"/>
        </w:rPr>
        <w:t>Evaluator’s</w:t>
      </w:r>
      <w:r w:rsidRPr="0023259F">
        <w:rPr>
          <w:spacing w:val="-1"/>
          <w:sz w:val="24"/>
        </w:rPr>
        <w:t xml:space="preserve"> </w:t>
      </w:r>
      <w:r w:rsidRPr="0023259F">
        <w:rPr>
          <w:sz w:val="24"/>
        </w:rPr>
        <w:t>Signature</w:t>
      </w:r>
      <w:r w:rsidR="009B1ED6" w:rsidRPr="0023259F">
        <w:rPr>
          <w:sz w:val="24"/>
        </w:rPr>
        <w:t>:</w:t>
      </w:r>
      <w:r w:rsidRPr="0023259F">
        <w:rPr>
          <w:spacing w:val="4"/>
          <w:sz w:val="24"/>
        </w:rPr>
        <w:t xml:space="preserve"> </w:t>
      </w:r>
      <w:r w:rsidR="00051B9F" w:rsidRPr="00D55500">
        <w:rPr>
          <w:sz w:val="20"/>
          <w:szCs w:val="20"/>
          <w:u w:val="single"/>
        </w:rPr>
        <w:tab/>
      </w:r>
      <w:r w:rsidR="00E07AF3">
        <w:rPr>
          <w:spacing w:val="4"/>
          <w:sz w:val="24"/>
        </w:rPr>
        <w:tab/>
      </w:r>
      <w:r w:rsidR="009B1ED6" w:rsidRPr="0023259F">
        <w:rPr>
          <w:sz w:val="24"/>
        </w:rPr>
        <w:t>Date:</w:t>
      </w:r>
      <w:r w:rsidR="00051B9F" w:rsidRPr="00051B9F">
        <w:rPr>
          <w:b/>
          <w:sz w:val="20"/>
          <w:szCs w:val="20"/>
        </w:rPr>
        <w:t xml:space="preserve"> </w:t>
      </w:r>
      <w:r w:rsidR="00051B9F">
        <w:rPr>
          <w:b/>
          <w:sz w:val="20"/>
          <w:szCs w:val="20"/>
        </w:rPr>
        <w:t>__________</w:t>
      </w:r>
    </w:p>
    <w:p w14:paraId="55DE7113" w14:textId="77777777" w:rsidR="00134AF0" w:rsidRPr="00D60661" w:rsidRDefault="00134AF0" w:rsidP="00C448B5">
      <w:pPr>
        <w:pStyle w:val="Heading2"/>
      </w:pPr>
      <w:r>
        <w:br w:type="page"/>
      </w:r>
      <w:bookmarkStart w:id="39" w:name="_Toc172293478"/>
      <w:r w:rsidR="251BB995">
        <w:lastRenderedPageBreak/>
        <w:t xml:space="preserve">Progress Monitoring Form: </w:t>
      </w:r>
      <w:bookmarkStart w:id="40" w:name="Progress"/>
      <w:r w:rsidR="251BB995">
        <w:t>Weekly Progress Report</w:t>
      </w:r>
      <w:bookmarkEnd w:id="39"/>
      <w:bookmarkEnd w:id="40"/>
    </w:p>
    <w:p w14:paraId="51A4C3B6" w14:textId="65EFB863" w:rsidR="005011CC" w:rsidRPr="008F072E" w:rsidRDefault="004D75B0" w:rsidP="005011CC">
      <w:pPr>
        <w:spacing w:after="240"/>
        <w:rPr>
          <w:sz w:val="24"/>
          <w:szCs w:val="24"/>
        </w:rPr>
      </w:pPr>
      <w:r w:rsidRPr="008F072E">
        <w:rPr>
          <w:sz w:val="24"/>
          <w:szCs w:val="24"/>
        </w:rPr>
        <w:t xml:space="preserve">This form </w:t>
      </w:r>
      <w:r w:rsidR="004260DE" w:rsidRPr="008F072E">
        <w:rPr>
          <w:color w:val="000000" w:themeColor="text1"/>
          <w:sz w:val="24"/>
          <w:szCs w:val="24"/>
        </w:rPr>
        <w:t>was</w:t>
      </w:r>
      <w:r w:rsidRPr="008F072E">
        <w:rPr>
          <w:sz w:val="24"/>
          <w:szCs w:val="24"/>
        </w:rPr>
        <w:t xml:space="preserve"> designed to help </w:t>
      </w:r>
      <w:r w:rsidR="001447CA" w:rsidRPr="00FC4FD2">
        <w:rPr>
          <w:color w:val="000000" w:themeColor="text1"/>
          <w:sz w:val="24"/>
          <w:szCs w:val="24"/>
        </w:rPr>
        <w:t>clinical educators</w:t>
      </w:r>
      <w:r w:rsidR="001447CA" w:rsidRPr="008F072E">
        <w:rPr>
          <w:color w:val="000000" w:themeColor="text1"/>
          <w:sz w:val="20"/>
          <w:szCs w:val="20"/>
        </w:rPr>
        <w:t xml:space="preserve"> </w:t>
      </w:r>
      <w:r w:rsidRPr="008F072E">
        <w:rPr>
          <w:sz w:val="24"/>
          <w:szCs w:val="24"/>
        </w:rPr>
        <w:t>and university supervisors provide specific feedback regarding a</w:t>
      </w:r>
      <w:r w:rsidR="007054F2" w:rsidRPr="008F072E">
        <w:rPr>
          <w:sz w:val="24"/>
          <w:szCs w:val="24"/>
        </w:rPr>
        <w:t xml:space="preserve"> c</w:t>
      </w:r>
      <w:r w:rsidR="00165A64" w:rsidRPr="008F072E">
        <w:rPr>
          <w:sz w:val="24"/>
          <w:szCs w:val="24"/>
        </w:rPr>
        <w:t>andidate</w:t>
      </w:r>
      <w:r w:rsidRPr="008F072E">
        <w:rPr>
          <w:sz w:val="24"/>
          <w:szCs w:val="24"/>
        </w:rPr>
        <w:t>’s performance. After checking items in each area, please provide specific information abou</w:t>
      </w:r>
      <w:r w:rsidR="004260DE" w:rsidRPr="008F072E">
        <w:rPr>
          <w:sz w:val="24"/>
          <w:szCs w:val="24"/>
        </w:rPr>
        <w:t>t any area needing improvement.</w:t>
      </w:r>
    </w:p>
    <w:p w14:paraId="38F506D7" w14:textId="77777777" w:rsidR="00134AF0" w:rsidRPr="008F072E" w:rsidRDefault="004D75B0" w:rsidP="005011CC">
      <w:pPr>
        <w:rPr>
          <w:i/>
          <w:sz w:val="24"/>
          <w:szCs w:val="24"/>
        </w:rPr>
      </w:pPr>
      <w:r w:rsidRPr="008F072E">
        <w:rPr>
          <w:i/>
          <w:sz w:val="24"/>
          <w:szCs w:val="24"/>
        </w:rPr>
        <w:t>Some programs may choose to develop an electronic format fo</w:t>
      </w:r>
      <w:r w:rsidR="005011CC" w:rsidRPr="008F072E">
        <w:rPr>
          <w:i/>
          <w:sz w:val="24"/>
          <w:szCs w:val="24"/>
        </w:rPr>
        <w:t>r submitting the weekly report.</w:t>
      </w:r>
    </w:p>
    <w:p w14:paraId="2B144B43" w14:textId="77777777" w:rsidR="00134AF0" w:rsidRDefault="00134AF0" w:rsidP="005011CC">
      <w:pPr>
        <w:tabs>
          <w:tab w:val="left" w:pos="4320"/>
          <w:tab w:val="left" w:pos="4500"/>
          <w:tab w:val="left" w:pos="9360"/>
        </w:tabs>
        <w:spacing w:before="240" w:after="240"/>
        <w:rPr>
          <w:b/>
          <w:sz w:val="24"/>
          <w:szCs w:val="24"/>
        </w:rPr>
      </w:pPr>
      <w:r>
        <w:rPr>
          <w:b/>
          <w:sz w:val="24"/>
          <w:szCs w:val="24"/>
        </w:rPr>
        <w:t>Candidate:</w:t>
      </w:r>
      <w:r w:rsidR="00361A39">
        <w:rPr>
          <w:sz w:val="24"/>
          <w:szCs w:val="24"/>
          <w:u w:val="single"/>
        </w:rPr>
        <w:tab/>
      </w:r>
      <w:r>
        <w:rPr>
          <w:b/>
          <w:sz w:val="24"/>
          <w:szCs w:val="24"/>
        </w:rPr>
        <w:tab/>
        <w:t>Program:</w:t>
      </w:r>
      <w:r w:rsidR="00361A39" w:rsidRPr="00361A39">
        <w:rPr>
          <w:sz w:val="24"/>
          <w:szCs w:val="24"/>
          <w:u w:val="single"/>
        </w:rPr>
        <w:t xml:space="preserve"> </w:t>
      </w:r>
      <w:r w:rsidR="00361A39">
        <w:rPr>
          <w:sz w:val="24"/>
          <w:szCs w:val="24"/>
          <w:u w:val="single"/>
        </w:rPr>
        <w:tab/>
      </w:r>
    </w:p>
    <w:p w14:paraId="4498050F" w14:textId="77777777" w:rsidR="00134AF0" w:rsidRDefault="00134AF0" w:rsidP="00361A39">
      <w:pPr>
        <w:tabs>
          <w:tab w:val="left" w:pos="4320"/>
          <w:tab w:val="left" w:pos="4500"/>
          <w:tab w:val="left" w:pos="9360"/>
        </w:tabs>
        <w:spacing w:after="240"/>
        <w:rPr>
          <w:sz w:val="24"/>
          <w:szCs w:val="24"/>
          <w:u w:val="single"/>
        </w:rPr>
      </w:pPr>
      <w:r>
        <w:rPr>
          <w:b/>
          <w:sz w:val="24"/>
          <w:szCs w:val="24"/>
        </w:rPr>
        <w:t>Placement Site:</w:t>
      </w:r>
      <w:r w:rsidR="00361A39" w:rsidRPr="00361A39">
        <w:rPr>
          <w:sz w:val="24"/>
          <w:szCs w:val="24"/>
          <w:u w:val="single"/>
        </w:rPr>
        <w:t xml:space="preserve"> </w:t>
      </w:r>
      <w:r w:rsidR="00361A39">
        <w:rPr>
          <w:sz w:val="24"/>
          <w:szCs w:val="24"/>
          <w:u w:val="single"/>
        </w:rPr>
        <w:tab/>
      </w:r>
      <w:r>
        <w:rPr>
          <w:b/>
          <w:sz w:val="24"/>
          <w:szCs w:val="24"/>
        </w:rPr>
        <w:tab/>
        <w:t>University Supervisor:</w:t>
      </w:r>
      <w:r w:rsidR="00361A39" w:rsidRPr="00361A39">
        <w:rPr>
          <w:sz w:val="24"/>
          <w:szCs w:val="24"/>
          <w:u w:val="single"/>
        </w:rPr>
        <w:t xml:space="preserve"> </w:t>
      </w:r>
      <w:r w:rsidR="00361A39">
        <w:rPr>
          <w:sz w:val="24"/>
          <w:szCs w:val="24"/>
          <w:u w:val="single"/>
        </w:rPr>
        <w:tab/>
      </w:r>
    </w:p>
    <w:p w14:paraId="1706E160" w14:textId="0C00CB75" w:rsidR="002809BF" w:rsidRDefault="001447CA" w:rsidP="002809BF">
      <w:pPr>
        <w:tabs>
          <w:tab w:val="left" w:pos="4320"/>
          <w:tab w:val="left" w:pos="4500"/>
          <w:tab w:val="left" w:pos="9360"/>
        </w:tabs>
        <w:spacing w:after="240"/>
        <w:rPr>
          <w:b/>
          <w:sz w:val="24"/>
          <w:szCs w:val="24"/>
          <w:u w:val="single"/>
        </w:rPr>
      </w:pPr>
      <w:r w:rsidRPr="00922F23">
        <w:rPr>
          <w:b/>
          <w:color w:val="000000" w:themeColor="text1"/>
          <w:sz w:val="24"/>
          <w:szCs w:val="24"/>
        </w:rPr>
        <w:t>Clinical Educator</w:t>
      </w:r>
      <w:r w:rsidR="00361A39">
        <w:rPr>
          <w:b/>
          <w:sz w:val="24"/>
          <w:szCs w:val="24"/>
        </w:rPr>
        <w:t>:</w:t>
      </w:r>
      <w:r w:rsidR="00361A39" w:rsidRPr="00361A39">
        <w:rPr>
          <w:sz w:val="24"/>
          <w:szCs w:val="24"/>
          <w:u w:val="single"/>
        </w:rPr>
        <w:t xml:space="preserve"> </w:t>
      </w:r>
      <w:r w:rsidR="00361A39">
        <w:rPr>
          <w:sz w:val="24"/>
          <w:szCs w:val="24"/>
          <w:u w:val="single"/>
        </w:rPr>
        <w:tab/>
      </w:r>
      <w:r w:rsidR="00361A39">
        <w:rPr>
          <w:sz w:val="24"/>
          <w:szCs w:val="24"/>
        </w:rPr>
        <w:tab/>
      </w:r>
      <w:r w:rsidR="002809BF">
        <w:rPr>
          <w:b/>
          <w:sz w:val="24"/>
          <w:szCs w:val="24"/>
        </w:rPr>
        <w:t>Week of:</w:t>
      </w:r>
      <w:r w:rsidR="002809BF" w:rsidRPr="002809BF">
        <w:rPr>
          <w:sz w:val="24"/>
          <w:szCs w:val="24"/>
          <w:u w:val="single"/>
        </w:rPr>
        <w:tab/>
      </w:r>
    </w:p>
    <w:p w14:paraId="7E00D9F1" w14:textId="77777777" w:rsidR="004D75B0" w:rsidRPr="00E95BC9" w:rsidRDefault="004D75B0" w:rsidP="00E95BC9">
      <w:pPr>
        <w:jc w:val="center"/>
        <w:rPr>
          <w:b/>
          <w:sz w:val="24"/>
          <w:u w:val="single"/>
        </w:rPr>
      </w:pPr>
      <w:r w:rsidRPr="00E95BC9">
        <w:rPr>
          <w:b/>
          <w:sz w:val="24"/>
          <w:u w:val="single"/>
        </w:rPr>
        <w:t>Check Areas of Concern or No Problem Observed</w:t>
      </w:r>
      <w:r w:rsidR="002809BF" w:rsidRPr="00E95BC9">
        <w:rPr>
          <w:b/>
          <w:sz w:val="24"/>
          <w:u w:val="single"/>
        </w:rPr>
        <w:t xml:space="preserve"> for Each Area Below</w:t>
      </w:r>
    </w:p>
    <w:p w14:paraId="01B5E9FE" w14:textId="108D5FA0" w:rsidR="00D853E0" w:rsidRPr="00E95BC9" w:rsidRDefault="00D853E0" w:rsidP="00E95BC9"/>
    <w:p w14:paraId="1A9A2DD2" w14:textId="77777777" w:rsidR="00E95BC9" w:rsidRPr="00E95BC9" w:rsidRDefault="00E95BC9" w:rsidP="00E95BC9">
      <w:pPr>
        <w:sectPr w:rsidR="00E95BC9" w:rsidRPr="00E95BC9" w:rsidSect="006C63F1">
          <w:footerReference w:type="default" r:id="rId26"/>
          <w:pgSz w:w="12240" w:h="15840"/>
          <w:pgMar w:top="1080" w:right="1440" w:bottom="1080" w:left="1440" w:header="0" w:footer="720" w:gutter="0"/>
          <w:pgNumType w:start="2"/>
          <w:cols w:space="720"/>
          <w:docGrid w:linePitch="299"/>
        </w:sectPr>
      </w:pPr>
    </w:p>
    <w:p w14:paraId="3ADE5711" w14:textId="77777777" w:rsidR="00D853E0" w:rsidRPr="00D853E0" w:rsidRDefault="00D853E0" w:rsidP="00D853E0">
      <w:pPr>
        <w:widowControl/>
        <w:autoSpaceDE/>
        <w:autoSpaceDN/>
        <w:rPr>
          <w:b/>
          <w:sz w:val="20"/>
          <w:szCs w:val="20"/>
        </w:rPr>
      </w:pPr>
      <w:r w:rsidRPr="00D853E0">
        <w:rPr>
          <w:b/>
          <w:sz w:val="20"/>
          <w:szCs w:val="20"/>
        </w:rPr>
        <w:t>Attendance</w:t>
      </w:r>
    </w:p>
    <w:p w14:paraId="7EBEFDF1" w14:textId="77777777" w:rsidR="00D853E0" w:rsidRPr="00D853E0" w:rsidRDefault="00D853E0" w:rsidP="00FA2C5C">
      <w:pPr>
        <w:widowControl/>
        <w:numPr>
          <w:ilvl w:val="0"/>
          <w:numId w:val="22"/>
        </w:numPr>
        <w:autoSpaceDE/>
        <w:autoSpaceDN/>
        <w:rPr>
          <w:sz w:val="20"/>
          <w:szCs w:val="20"/>
        </w:rPr>
      </w:pPr>
      <w:r w:rsidRPr="00D853E0">
        <w:rPr>
          <w:sz w:val="20"/>
          <w:szCs w:val="20"/>
        </w:rPr>
        <w:t>Late to school</w:t>
      </w:r>
    </w:p>
    <w:p w14:paraId="0021046F" w14:textId="77777777" w:rsidR="00D853E0" w:rsidRPr="00D853E0" w:rsidRDefault="00D853E0" w:rsidP="00FA2C5C">
      <w:pPr>
        <w:widowControl/>
        <w:numPr>
          <w:ilvl w:val="0"/>
          <w:numId w:val="22"/>
        </w:numPr>
        <w:autoSpaceDE/>
        <w:autoSpaceDN/>
        <w:rPr>
          <w:sz w:val="20"/>
          <w:szCs w:val="20"/>
        </w:rPr>
      </w:pPr>
      <w:r w:rsidRPr="00D853E0">
        <w:rPr>
          <w:sz w:val="20"/>
          <w:szCs w:val="20"/>
        </w:rPr>
        <w:t>Leaves early</w:t>
      </w:r>
    </w:p>
    <w:p w14:paraId="0DB3CFCC" w14:textId="77777777" w:rsidR="00D853E0" w:rsidRPr="00D853E0" w:rsidRDefault="00D853E0" w:rsidP="00FA2C5C">
      <w:pPr>
        <w:widowControl/>
        <w:numPr>
          <w:ilvl w:val="0"/>
          <w:numId w:val="22"/>
        </w:numPr>
        <w:autoSpaceDE/>
        <w:autoSpaceDN/>
        <w:rPr>
          <w:sz w:val="20"/>
          <w:szCs w:val="20"/>
        </w:rPr>
      </w:pPr>
      <w:r w:rsidRPr="00D853E0">
        <w:rPr>
          <w:sz w:val="20"/>
          <w:szCs w:val="20"/>
        </w:rPr>
        <w:t>Does not participate in school events</w:t>
      </w:r>
    </w:p>
    <w:p w14:paraId="463784CD" w14:textId="77777777" w:rsidR="00D853E0" w:rsidRPr="00D853E0" w:rsidRDefault="00D853E0" w:rsidP="00FA2C5C">
      <w:pPr>
        <w:widowControl/>
        <w:numPr>
          <w:ilvl w:val="0"/>
          <w:numId w:val="22"/>
        </w:numPr>
        <w:autoSpaceDE/>
        <w:autoSpaceDN/>
        <w:spacing w:after="120"/>
        <w:rPr>
          <w:sz w:val="20"/>
          <w:szCs w:val="20"/>
        </w:rPr>
      </w:pPr>
      <w:r w:rsidRPr="00D853E0">
        <w:rPr>
          <w:sz w:val="20"/>
          <w:szCs w:val="20"/>
        </w:rPr>
        <w:t>No problem observed</w:t>
      </w:r>
    </w:p>
    <w:p w14:paraId="5AEE7D73" w14:textId="77777777" w:rsidR="00D853E0" w:rsidRPr="00D853E0" w:rsidRDefault="00D853E0" w:rsidP="00D853E0">
      <w:pPr>
        <w:rPr>
          <w:b/>
          <w:sz w:val="20"/>
          <w:szCs w:val="20"/>
        </w:rPr>
      </w:pPr>
      <w:r w:rsidRPr="00D853E0">
        <w:rPr>
          <w:b/>
          <w:sz w:val="20"/>
          <w:szCs w:val="20"/>
        </w:rPr>
        <w:t>Dress</w:t>
      </w:r>
    </w:p>
    <w:p w14:paraId="0A4F940D" w14:textId="77777777" w:rsidR="00D853E0" w:rsidRPr="00D853E0" w:rsidRDefault="00D853E0" w:rsidP="00FA2C5C">
      <w:pPr>
        <w:widowControl/>
        <w:numPr>
          <w:ilvl w:val="0"/>
          <w:numId w:val="24"/>
        </w:numPr>
        <w:autoSpaceDE/>
        <w:autoSpaceDN/>
        <w:rPr>
          <w:sz w:val="20"/>
          <w:szCs w:val="20"/>
        </w:rPr>
      </w:pPr>
      <w:r w:rsidRPr="00D853E0">
        <w:rPr>
          <w:sz w:val="20"/>
          <w:szCs w:val="20"/>
        </w:rPr>
        <w:t>Does not adhere to school’s dress code</w:t>
      </w:r>
    </w:p>
    <w:p w14:paraId="29EF6016" w14:textId="77777777" w:rsidR="00D853E0" w:rsidRPr="00D853E0" w:rsidRDefault="00D853E0" w:rsidP="00FA2C5C">
      <w:pPr>
        <w:widowControl/>
        <w:numPr>
          <w:ilvl w:val="0"/>
          <w:numId w:val="24"/>
        </w:numPr>
        <w:autoSpaceDE/>
        <w:autoSpaceDN/>
        <w:rPr>
          <w:sz w:val="20"/>
          <w:szCs w:val="20"/>
        </w:rPr>
      </w:pPr>
      <w:r w:rsidRPr="00D853E0">
        <w:rPr>
          <w:sz w:val="20"/>
          <w:szCs w:val="20"/>
        </w:rPr>
        <w:t>Unprofessional appearance</w:t>
      </w:r>
    </w:p>
    <w:p w14:paraId="5F45E9A8" w14:textId="77777777" w:rsidR="00D853E0" w:rsidRPr="00D853E0" w:rsidRDefault="00D853E0" w:rsidP="00FA2C5C">
      <w:pPr>
        <w:widowControl/>
        <w:numPr>
          <w:ilvl w:val="0"/>
          <w:numId w:val="24"/>
        </w:numPr>
        <w:autoSpaceDE/>
        <w:autoSpaceDN/>
        <w:rPr>
          <w:sz w:val="20"/>
          <w:szCs w:val="20"/>
        </w:rPr>
      </w:pPr>
      <w:r w:rsidRPr="00D853E0">
        <w:rPr>
          <w:sz w:val="20"/>
          <w:szCs w:val="20"/>
        </w:rPr>
        <w:t>Footwear inappropriate</w:t>
      </w:r>
    </w:p>
    <w:p w14:paraId="1821BEAE" w14:textId="77777777" w:rsidR="00D853E0" w:rsidRPr="00D853E0" w:rsidRDefault="00D853E0" w:rsidP="00FA2C5C">
      <w:pPr>
        <w:widowControl/>
        <w:numPr>
          <w:ilvl w:val="0"/>
          <w:numId w:val="24"/>
        </w:numPr>
        <w:autoSpaceDE/>
        <w:autoSpaceDN/>
        <w:spacing w:after="120"/>
        <w:rPr>
          <w:b/>
          <w:sz w:val="20"/>
          <w:szCs w:val="20"/>
        </w:rPr>
      </w:pPr>
      <w:r w:rsidRPr="00D853E0">
        <w:rPr>
          <w:sz w:val="20"/>
          <w:szCs w:val="20"/>
        </w:rPr>
        <w:t>No problem observed</w:t>
      </w:r>
    </w:p>
    <w:p w14:paraId="619CDB39" w14:textId="77777777" w:rsidR="00D853E0" w:rsidRPr="00D853E0" w:rsidRDefault="00D853E0" w:rsidP="00D853E0">
      <w:pPr>
        <w:rPr>
          <w:b/>
          <w:sz w:val="20"/>
          <w:szCs w:val="20"/>
        </w:rPr>
      </w:pPr>
      <w:r w:rsidRPr="00D853E0">
        <w:rPr>
          <w:b/>
          <w:sz w:val="20"/>
          <w:szCs w:val="20"/>
        </w:rPr>
        <w:t>Inappropriate Remarks</w:t>
      </w:r>
    </w:p>
    <w:p w14:paraId="5992F485" w14:textId="77777777" w:rsidR="00D853E0" w:rsidRPr="00D853E0" w:rsidRDefault="00D853E0" w:rsidP="00FA2C5C">
      <w:pPr>
        <w:numPr>
          <w:ilvl w:val="0"/>
          <w:numId w:val="26"/>
        </w:numPr>
        <w:rPr>
          <w:sz w:val="20"/>
          <w:szCs w:val="20"/>
        </w:rPr>
      </w:pPr>
      <w:r w:rsidRPr="00D853E0">
        <w:rPr>
          <w:sz w:val="20"/>
          <w:szCs w:val="20"/>
        </w:rPr>
        <w:t xml:space="preserve">To or about students </w:t>
      </w:r>
    </w:p>
    <w:p w14:paraId="75BB71D9" w14:textId="77777777" w:rsidR="00D853E0" w:rsidRPr="00D853E0" w:rsidRDefault="00D853E0" w:rsidP="00FA2C5C">
      <w:pPr>
        <w:numPr>
          <w:ilvl w:val="0"/>
          <w:numId w:val="26"/>
        </w:numPr>
        <w:rPr>
          <w:sz w:val="20"/>
          <w:szCs w:val="20"/>
        </w:rPr>
      </w:pPr>
      <w:r w:rsidRPr="00D853E0">
        <w:rPr>
          <w:sz w:val="20"/>
          <w:szCs w:val="20"/>
        </w:rPr>
        <w:t xml:space="preserve">To or about parents </w:t>
      </w:r>
    </w:p>
    <w:p w14:paraId="330B8260" w14:textId="77777777" w:rsidR="00D853E0" w:rsidRPr="00D853E0" w:rsidRDefault="00D853E0" w:rsidP="00FA2C5C">
      <w:pPr>
        <w:numPr>
          <w:ilvl w:val="0"/>
          <w:numId w:val="26"/>
        </w:numPr>
        <w:rPr>
          <w:sz w:val="20"/>
          <w:szCs w:val="20"/>
        </w:rPr>
      </w:pPr>
      <w:r w:rsidRPr="00D853E0">
        <w:rPr>
          <w:sz w:val="20"/>
          <w:szCs w:val="20"/>
        </w:rPr>
        <w:t>To or about cooperating teacher</w:t>
      </w:r>
    </w:p>
    <w:p w14:paraId="5B95701E" w14:textId="77777777" w:rsidR="00D853E0" w:rsidRPr="00D853E0" w:rsidRDefault="00D853E0" w:rsidP="00FA2C5C">
      <w:pPr>
        <w:numPr>
          <w:ilvl w:val="0"/>
          <w:numId w:val="26"/>
        </w:numPr>
        <w:rPr>
          <w:sz w:val="20"/>
          <w:szCs w:val="20"/>
        </w:rPr>
      </w:pPr>
      <w:r w:rsidRPr="00D853E0">
        <w:rPr>
          <w:sz w:val="20"/>
          <w:szCs w:val="20"/>
        </w:rPr>
        <w:t>To or about colleagues</w:t>
      </w:r>
    </w:p>
    <w:p w14:paraId="0EFB2789" w14:textId="77777777" w:rsidR="00D853E0" w:rsidRPr="00D853E0" w:rsidRDefault="00D853E0" w:rsidP="00FA2C5C">
      <w:pPr>
        <w:numPr>
          <w:ilvl w:val="0"/>
          <w:numId w:val="26"/>
        </w:numPr>
        <w:rPr>
          <w:sz w:val="20"/>
          <w:szCs w:val="20"/>
        </w:rPr>
      </w:pPr>
      <w:r w:rsidRPr="00D853E0">
        <w:rPr>
          <w:sz w:val="20"/>
          <w:szCs w:val="20"/>
        </w:rPr>
        <w:t xml:space="preserve">Gossips about others </w:t>
      </w:r>
    </w:p>
    <w:p w14:paraId="5428772E" w14:textId="77777777" w:rsidR="00D853E0" w:rsidRPr="00D853E0" w:rsidRDefault="00D853E0" w:rsidP="00FA2C5C">
      <w:pPr>
        <w:numPr>
          <w:ilvl w:val="0"/>
          <w:numId w:val="26"/>
        </w:numPr>
        <w:spacing w:after="120"/>
        <w:rPr>
          <w:sz w:val="20"/>
          <w:szCs w:val="20"/>
        </w:rPr>
      </w:pPr>
      <w:r w:rsidRPr="00D853E0">
        <w:rPr>
          <w:sz w:val="20"/>
          <w:szCs w:val="20"/>
        </w:rPr>
        <w:t>No problem observed</w:t>
      </w:r>
    </w:p>
    <w:p w14:paraId="2F70F355" w14:textId="77777777" w:rsidR="00D853E0" w:rsidRPr="00D853E0" w:rsidRDefault="00D853E0" w:rsidP="00D853E0">
      <w:pPr>
        <w:rPr>
          <w:b/>
          <w:sz w:val="20"/>
          <w:szCs w:val="20"/>
        </w:rPr>
      </w:pPr>
      <w:r w:rsidRPr="00D853E0">
        <w:rPr>
          <w:b/>
          <w:sz w:val="20"/>
          <w:szCs w:val="20"/>
        </w:rPr>
        <w:t>Failure to Communicate</w:t>
      </w:r>
    </w:p>
    <w:p w14:paraId="1B33D2A2" w14:textId="77777777" w:rsidR="00D853E0" w:rsidRPr="00D853E0" w:rsidRDefault="00D853E0" w:rsidP="00FA2C5C">
      <w:pPr>
        <w:numPr>
          <w:ilvl w:val="0"/>
          <w:numId w:val="28"/>
        </w:numPr>
        <w:rPr>
          <w:sz w:val="20"/>
          <w:szCs w:val="20"/>
        </w:rPr>
      </w:pPr>
      <w:r w:rsidRPr="00D853E0">
        <w:rPr>
          <w:sz w:val="20"/>
          <w:szCs w:val="20"/>
        </w:rPr>
        <w:t>Does not respond to emails</w:t>
      </w:r>
    </w:p>
    <w:p w14:paraId="2E2440A8" w14:textId="77777777" w:rsidR="00D853E0" w:rsidRPr="00D853E0" w:rsidRDefault="00D853E0" w:rsidP="00FA2C5C">
      <w:pPr>
        <w:numPr>
          <w:ilvl w:val="0"/>
          <w:numId w:val="28"/>
        </w:numPr>
        <w:rPr>
          <w:sz w:val="20"/>
          <w:szCs w:val="20"/>
        </w:rPr>
      </w:pPr>
      <w:r w:rsidRPr="00D853E0">
        <w:rPr>
          <w:sz w:val="20"/>
          <w:szCs w:val="20"/>
        </w:rPr>
        <w:t>Does not return phone calls</w:t>
      </w:r>
    </w:p>
    <w:p w14:paraId="3FD14286" w14:textId="77777777" w:rsidR="00D853E0" w:rsidRPr="00D853E0" w:rsidRDefault="00D853E0" w:rsidP="00FA2C5C">
      <w:pPr>
        <w:numPr>
          <w:ilvl w:val="0"/>
          <w:numId w:val="28"/>
        </w:numPr>
        <w:rPr>
          <w:sz w:val="20"/>
          <w:szCs w:val="20"/>
        </w:rPr>
      </w:pPr>
      <w:r w:rsidRPr="00D853E0">
        <w:rPr>
          <w:sz w:val="20"/>
          <w:szCs w:val="20"/>
        </w:rPr>
        <w:t>Fails to provide routine check-ins</w:t>
      </w:r>
    </w:p>
    <w:p w14:paraId="59F1F22F" w14:textId="77777777" w:rsidR="00D853E0" w:rsidRPr="00D853E0" w:rsidRDefault="00D853E0" w:rsidP="00FA2C5C">
      <w:pPr>
        <w:numPr>
          <w:ilvl w:val="0"/>
          <w:numId w:val="28"/>
        </w:numPr>
        <w:spacing w:after="120"/>
        <w:rPr>
          <w:sz w:val="20"/>
          <w:szCs w:val="20"/>
        </w:rPr>
      </w:pPr>
      <w:r w:rsidRPr="00D853E0">
        <w:rPr>
          <w:sz w:val="20"/>
          <w:szCs w:val="20"/>
        </w:rPr>
        <w:t>No problem observed</w:t>
      </w:r>
    </w:p>
    <w:p w14:paraId="31E4D74E" w14:textId="77777777" w:rsidR="00D853E0" w:rsidRPr="00D853E0" w:rsidRDefault="00D853E0" w:rsidP="00D853E0">
      <w:pPr>
        <w:rPr>
          <w:b/>
          <w:sz w:val="20"/>
          <w:szCs w:val="20"/>
        </w:rPr>
      </w:pPr>
      <w:r w:rsidRPr="00D853E0">
        <w:rPr>
          <w:b/>
          <w:sz w:val="20"/>
          <w:szCs w:val="20"/>
        </w:rPr>
        <w:t>Lack of Reflection</w:t>
      </w:r>
    </w:p>
    <w:p w14:paraId="3324AA32" w14:textId="77777777" w:rsidR="00D853E0" w:rsidRPr="00D853E0" w:rsidRDefault="00D853E0" w:rsidP="00FA2C5C">
      <w:pPr>
        <w:numPr>
          <w:ilvl w:val="0"/>
          <w:numId w:val="30"/>
        </w:numPr>
        <w:rPr>
          <w:sz w:val="20"/>
          <w:szCs w:val="20"/>
        </w:rPr>
      </w:pPr>
      <w:r w:rsidRPr="00D853E0">
        <w:rPr>
          <w:sz w:val="20"/>
          <w:szCs w:val="20"/>
        </w:rPr>
        <w:t>On instructional performance</w:t>
      </w:r>
    </w:p>
    <w:p w14:paraId="20A2185B" w14:textId="77777777" w:rsidR="00D853E0" w:rsidRPr="00D853E0" w:rsidRDefault="00D853E0" w:rsidP="00FA2C5C">
      <w:pPr>
        <w:numPr>
          <w:ilvl w:val="0"/>
          <w:numId w:val="30"/>
        </w:numPr>
        <w:rPr>
          <w:sz w:val="20"/>
          <w:szCs w:val="20"/>
        </w:rPr>
      </w:pPr>
      <w:r w:rsidRPr="00D853E0">
        <w:rPr>
          <w:sz w:val="20"/>
          <w:szCs w:val="20"/>
        </w:rPr>
        <w:t>Defensive when feedback is provided</w:t>
      </w:r>
    </w:p>
    <w:p w14:paraId="058D2CE2" w14:textId="77777777" w:rsidR="00D853E0" w:rsidRPr="00D853E0" w:rsidRDefault="00D853E0" w:rsidP="00FA2C5C">
      <w:pPr>
        <w:numPr>
          <w:ilvl w:val="0"/>
          <w:numId w:val="30"/>
        </w:numPr>
        <w:rPr>
          <w:sz w:val="20"/>
          <w:szCs w:val="20"/>
        </w:rPr>
      </w:pPr>
      <w:r w:rsidRPr="00D853E0">
        <w:rPr>
          <w:sz w:val="20"/>
          <w:szCs w:val="20"/>
        </w:rPr>
        <w:t>Fails to identify ways to improve instruction</w:t>
      </w:r>
    </w:p>
    <w:p w14:paraId="13FF9B11" w14:textId="77777777" w:rsidR="00D853E0" w:rsidRPr="00D853E0" w:rsidRDefault="00D853E0" w:rsidP="00FA2C5C">
      <w:pPr>
        <w:numPr>
          <w:ilvl w:val="0"/>
          <w:numId w:val="30"/>
        </w:numPr>
        <w:spacing w:after="120"/>
        <w:rPr>
          <w:sz w:val="20"/>
          <w:szCs w:val="20"/>
        </w:rPr>
      </w:pPr>
      <w:r w:rsidRPr="00D853E0">
        <w:rPr>
          <w:sz w:val="20"/>
          <w:szCs w:val="20"/>
        </w:rPr>
        <w:t>No problem observed</w:t>
      </w:r>
    </w:p>
    <w:p w14:paraId="4FECA128" w14:textId="77777777" w:rsidR="00D853E0" w:rsidRPr="00D853E0" w:rsidRDefault="00D853E0" w:rsidP="00D853E0">
      <w:pPr>
        <w:rPr>
          <w:b/>
          <w:sz w:val="20"/>
          <w:szCs w:val="20"/>
        </w:rPr>
      </w:pPr>
      <w:r w:rsidRPr="00D853E0">
        <w:rPr>
          <w:b/>
          <w:sz w:val="20"/>
          <w:szCs w:val="20"/>
        </w:rPr>
        <w:t>Timeliness/lack of preparation</w:t>
      </w:r>
    </w:p>
    <w:p w14:paraId="43EF6E65" w14:textId="77777777" w:rsidR="00D853E0" w:rsidRPr="00D853E0" w:rsidRDefault="00D853E0" w:rsidP="00FA2C5C">
      <w:pPr>
        <w:numPr>
          <w:ilvl w:val="0"/>
          <w:numId w:val="32"/>
        </w:numPr>
        <w:rPr>
          <w:sz w:val="20"/>
          <w:szCs w:val="20"/>
        </w:rPr>
      </w:pPr>
      <w:r w:rsidRPr="00D853E0">
        <w:rPr>
          <w:sz w:val="20"/>
          <w:szCs w:val="20"/>
        </w:rPr>
        <w:t>Lesson plans not turned in on time</w:t>
      </w:r>
    </w:p>
    <w:p w14:paraId="536B03FD" w14:textId="77777777" w:rsidR="00D853E0" w:rsidRPr="00D853E0" w:rsidRDefault="00D853E0" w:rsidP="00FA2C5C">
      <w:pPr>
        <w:numPr>
          <w:ilvl w:val="0"/>
          <w:numId w:val="32"/>
        </w:numPr>
        <w:rPr>
          <w:sz w:val="20"/>
          <w:szCs w:val="20"/>
        </w:rPr>
      </w:pPr>
      <w:r w:rsidRPr="00D853E0">
        <w:rPr>
          <w:sz w:val="20"/>
          <w:szCs w:val="20"/>
        </w:rPr>
        <w:t>Lesson plans not prepared</w:t>
      </w:r>
    </w:p>
    <w:p w14:paraId="4B84DEF2" w14:textId="77777777" w:rsidR="00D853E0" w:rsidRPr="00D853E0" w:rsidRDefault="00D853E0" w:rsidP="00FA2C5C">
      <w:pPr>
        <w:numPr>
          <w:ilvl w:val="0"/>
          <w:numId w:val="32"/>
        </w:numPr>
        <w:rPr>
          <w:sz w:val="20"/>
          <w:szCs w:val="20"/>
        </w:rPr>
      </w:pPr>
      <w:r w:rsidRPr="00D853E0">
        <w:rPr>
          <w:sz w:val="20"/>
          <w:szCs w:val="20"/>
        </w:rPr>
        <w:t xml:space="preserve">Weekly logs and/or reflections not </w:t>
      </w:r>
      <w:r w:rsidR="005011CC">
        <w:rPr>
          <w:sz w:val="20"/>
          <w:szCs w:val="20"/>
        </w:rPr>
        <w:br/>
      </w:r>
      <w:r w:rsidRPr="00D853E0">
        <w:rPr>
          <w:sz w:val="20"/>
          <w:szCs w:val="20"/>
        </w:rPr>
        <w:t>completed on time</w:t>
      </w:r>
    </w:p>
    <w:p w14:paraId="4369C22E" w14:textId="77777777" w:rsidR="00D853E0" w:rsidRPr="00D853E0" w:rsidRDefault="00D853E0" w:rsidP="00FA2C5C">
      <w:pPr>
        <w:numPr>
          <w:ilvl w:val="0"/>
          <w:numId w:val="32"/>
        </w:numPr>
        <w:spacing w:after="120"/>
        <w:rPr>
          <w:sz w:val="20"/>
          <w:szCs w:val="20"/>
        </w:rPr>
      </w:pPr>
      <w:r w:rsidRPr="00D853E0">
        <w:rPr>
          <w:sz w:val="20"/>
          <w:szCs w:val="20"/>
        </w:rPr>
        <w:t>No problem observed</w:t>
      </w:r>
    </w:p>
    <w:p w14:paraId="4B4B3780" w14:textId="77777777" w:rsidR="00D853E0" w:rsidRPr="00D853E0" w:rsidRDefault="00206366" w:rsidP="00D853E0">
      <w:r>
        <w:rPr>
          <w:b/>
          <w:sz w:val="20"/>
          <w:szCs w:val="20"/>
        </w:rPr>
        <w:br w:type="column"/>
      </w:r>
      <w:r w:rsidR="00D853E0" w:rsidRPr="00D853E0">
        <w:rPr>
          <w:b/>
          <w:sz w:val="20"/>
          <w:szCs w:val="20"/>
        </w:rPr>
        <w:t xml:space="preserve">Lack of Routines </w:t>
      </w:r>
    </w:p>
    <w:p w14:paraId="1F9D0CB5" w14:textId="77777777" w:rsidR="00D853E0" w:rsidRPr="00D853E0" w:rsidRDefault="00D853E0" w:rsidP="00FA2C5C">
      <w:pPr>
        <w:widowControl/>
        <w:numPr>
          <w:ilvl w:val="0"/>
          <w:numId w:val="23"/>
        </w:numPr>
        <w:autoSpaceDE/>
        <w:autoSpaceDN/>
        <w:rPr>
          <w:sz w:val="20"/>
          <w:szCs w:val="20"/>
        </w:rPr>
      </w:pPr>
      <w:r w:rsidRPr="00D853E0">
        <w:rPr>
          <w:sz w:val="20"/>
          <w:szCs w:val="20"/>
        </w:rPr>
        <w:t>Not established</w:t>
      </w:r>
    </w:p>
    <w:p w14:paraId="66FD421C" w14:textId="77777777" w:rsidR="00D853E0" w:rsidRPr="00D853E0" w:rsidRDefault="00D853E0" w:rsidP="00FA2C5C">
      <w:pPr>
        <w:widowControl/>
        <w:numPr>
          <w:ilvl w:val="0"/>
          <w:numId w:val="23"/>
        </w:numPr>
        <w:autoSpaceDE/>
        <w:autoSpaceDN/>
        <w:rPr>
          <w:sz w:val="20"/>
          <w:szCs w:val="20"/>
        </w:rPr>
      </w:pPr>
      <w:r w:rsidRPr="00D853E0">
        <w:rPr>
          <w:sz w:val="20"/>
          <w:szCs w:val="20"/>
        </w:rPr>
        <w:t>Does not enter grades in timely fashion</w:t>
      </w:r>
    </w:p>
    <w:p w14:paraId="1CDE1B85" w14:textId="77777777" w:rsidR="00D853E0" w:rsidRPr="00D853E0" w:rsidRDefault="00D853E0" w:rsidP="00FA2C5C">
      <w:pPr>
        <w:widowControl/>
        <w:numPr>
          <w:ilvl w:val="0"/>
          <w:numId w:val="23"/>
        </w:numPr>
        <w:autoSpaceDE/>
        <w:autoSpaceDN/>
        <w:rPr>
          <w:sz w:val="20"/>
          <w:szCs w:val="20"/>
        </w:rPr>
      </w:pPr>
      <w:r w:rsidRPr="00D853E0">
        <w:rPr>
          <w:sz w:val="20"/>
          <w:szCs w:val="20"/>
        </w:rPr>
        <w:t>Fails to record attendance</w:t>
      </w:r>
    </w:p>
    <w:p w14:paraId="0FD26DA6" w14:textId="77777777" w:rsidR="00D853E0" w:rsidRPr="00D853E0" w:rsidRDefault="00D853E0" w:rsidP="00FA2C5C">
      <w:pPr>
        <w:widowControl/>
        <w:numPr>
          <w:ilvl w:val="0"/>
          <w:numId w:val="23"/>
        </w:numPr>
        <w:autoSpaceDE/>
        <w:autoSpaceDN/>
        <w:rPr>
          <w:sz w:val="20"/>
          <w:szCs w:val="20"/>
        </w:rPr>
      </w:pPr>
      <w:r w:rsidRPr="00D853E0">
        <w:rPr>
          <w:sz w:val="20"/>
          <w:szCs w:val="20"/>
        </w:rPr>
        <w:t>Fails to gather materials for instruction</w:t>
      </w:r>
    </w:p>
    <w:p w14:paraId="16C532DA" w14:textId="77777777" w:rsidR="00D853E0" w:rsidRPr="00D853E0" w:rsidRDefault="00D853E0" w:rsidP="00FA2C5C">
      <w:pPr>
        <w:widowControl/>
        <w:numPr>
          <w:ilvl w:val="0"/>
          <w:numId w:val="23"/>
        </w:numPr>
        <w:autoSpaceDE/>
        <w:autoSpaceDN/>
        <w:spacing w:after="120"/>
        <w:rPr>
          <w:sz w:val="20"/>
          <w:szCs w:val="20"/>
        </w:rPr>
      </w:pPr>
      <w:r w:rsidRPr="00D853E0">
        <w:rPr>
          <w:sz w:val="20"/>
          <w:szCs w:val="20"/>
        </w:rPr>
        <w:t>No problem observed</w:t>
      </w:r>
    </w:p>
    <w:p w14:paraId="263C9BDB" w14:textId="77777777" w:rsidR="00D853E0" w:rsidRPr="00D853E0" w:rsidRDefault="00D853E0" w:rsidP="00D853E0">
      <w:pPr>
        <w:rPr>
          <w:b/>
          <w:sz w:val="20"/>
          <w:szCs w:val="20"/>
        </w:rPr>
      </w:pPr>
      <w:r w:rsidRPr="00D853E0">
        <w:rPr>
          <w:b/>
          <w:sz w:val="20"/>
          <w:szCs w:val="20"/>
        </w:rPr>
        <w:t>Technology</w:t>
      </w:r>
    </w:p>
    <w:p w14:paraId="7E33DF0C" w14:textId="77777777" w:rsidR="00D853E0" w:rsidRPr="00D853E0" w:rsidRDefault="00D853E0" w:rsidP="00FA2C5C">
      <w:pPr>
        <w:widowControl/>
        <w:numPr>
          <w:ilvl w:val="0"/>
          <w:numId w:val="25"/>
        </w:numPr>
        <w:autoSpaceDE/>
        <w:autoSpaceDN/>
        <w:rPr>
          <w:sz w:val="20"/>
          <w:szCs w:val="20"/>
        </w:rPr>
      </w:pPr>
      <w:r w:rsidRPr="00D853E0">
        <w:rPr>
          <w:sz w:val="20"/>
          <w:szCs w:val="20"/>
        </w:rPr>
        <w:t xml:space="preserve">Uses cellphone, smart watch, or other </w:t>
      </w:r>
      <w:r w:rsidR="005011CC">
        <w:rPr>
          <w:sz w:val="20"/>
          <w:szCs w:val="20"/>
        </w:rPr>
        <w:br/>
      </w:r>
      <w:r w:rsidRPr="00D853E0">
        <w:rPr>
          <w:sz w:val="20"/>
          <w:szCs w:val="20"/>
        </w:rPr>
        <w:t>device at inappropriate times</w:t>
      </w:r>
    </w:p>
    <w:p w14:paraId="2700BBEF" w14:textId="77777777" w:rsidR="00D853E0" w:rsidRPr="00D853E0" w:rsidRDefault="00D853E0" w:rsidP="00FA2C5C">
      <w:pPr>
        <w:widowControl/>
        <w:numPr>
          <w:ilvl w:val="0"/>
          <w:numId w:val="25"/>
        </w:numPr>
        <w:autoSpaceDE/>
        <w:autoSpaceDN/>
        <w:rPr>
          <w:sz w:val="20"/>
          <w:szCs w:val="20"/>
        </w:rPr>
      </w:pPr>
      <w:r w:rsidRPr="00D853E0">
        <w:rPr>
          <w:sz w:val="20"/>
          <w:szCs w:val="20"/>
        </w:rPr>
        <w:t>Inappropriate use of computer</w:t>
      </w:r>
    </w:p>
    <w:p w14:paraId="62367AF1" w14:textId="77777777" w:rsidR="00D853E0" w:rsidRPr="00D853E0" w:rsidRDefault="00D853E0" w:rsidP="00FA2C5C">
      <w:pPr>
        <w:widowControl/>
        <w:numPr>
          <w:ilvl w:val="0"/>
          <w:numId w:val="25"/>
        </w:numPr>
        <w:autoSpaceDE/>
        <w:autoSpaceDN/>
        <w:rPr>
          <w:sz w:val="20"/>
          <w:szCs w:val="20"/>
        </w:rPr>
      </w:pPr>
      <w:r w:rsidRPr="00D853E0">
        <w:rPr>
          <w:sz w:val="20"/>
          <w:szCs w:val="20"/>
        </w:rPr>
        <w:t xml:space="preserve">Failure to use technology when </w:t>
      </w:r>
      <w:r w:rsidR="005011CC">
        <w:rPr>
          <w:sz w:val="20"/>
          <w:szCs w:val="20"/>
        </w:rPr>
        <w:br/>
      </w:r>
      <w:r w:rsidRPr="00D853E0">
        <w:rPr>
          <w:sz w:val="20"/>
          <w:szCs w:val="20"/>
        </w:rPr>
        <w:t>appropriate for instruction</w:t>
      </w:r>
    </w:p>
    <w:p w14:paraId="5F175574" w14:textId="77777777" w:rsidR="00D853E0" w:rsidRPr="00D853E0" w:rsidRDefault="00D853E0" w:rsidP="00FA2C5C">
      <w:pPr>
        <w:widowControl/>
        <w:numPr>
          <w:ilvl w:val="0"/>
          <w:numId w:val="25"/>
        </w:numPr>
        <w:autoSpaceDE/>
        <w:autoSpaceDN/>
        <w:spacing w:after="120"/>
        <w:rPr>
          <w:sz w:val="20"/>
          <w:szCs w:val="20"/>
        </w:rPr>
      </w:pPr>
      <w:r w:rsidRPr="00D853E0">
        <w:rPr>
          <w:sz w:val="20"/>
          <w:szCs w:val="20"/>
        </w:rPr>
        <w:t>No problem observed</w:t>
      </w:r>
    </w:p>
    <w:p w14:paraId="1D361E2E" w14:textId="77777777" w:rsidR="00D853E0" w:rsidRPr="00D853E0" w:rsidRDefault="00D853E0" w:rsidP="00D853E0">
      <w:pPr>
        <w:rPr>
          <w:b/>
          <w:sz w:val="20"/>
          <w:szCs w:val="20"/>
        </w:rPr>
      </w:pPr>
      <w:r w:rsidRPr="00D853E0">
        <w:rPr>
          <w:b/>
          <w:sz w:val="20"/>
          <w:szCs w:val="20"/>
        </w:rPr>
        <w:t>Student Teacher Relationships</w:t>
      </w:r>
    </w:p>
    <w:p w14:paraId="403098C9" w14:textId="77777777" w:rsidR="00D853E0" w:rsidRPr="00D853E0" w:rsidRDefault="00D853E0" w:rsidP="00FA2C5C">
      <w:pPr>
        <w:numPr>
          <w:ilvl w:val="0"/>
          <w:numId w:val="27"/>
        </w:numPr>
        <w:rPr>
          <w:sz w:val="20"/>
          <w:szCs w:val="20"/>
        </w:rPr>
      </w:pPr>
      <w:r w:rsidRPr="00D853E0">
        <w:rPr>
          <w:sz w:val="20"/>
          <w:szCs w:val="20"/>
        </w:rPr>
        <w:t>Hesitant to interact with children</w:t>
      </w:r>
    </w:p>
    <w:p w14:paraId="23623B33" w14:textId="77777777" w:rsidR="00D853E0" w:rsidRPr="00D853E0" w:rsidRDefault="00D853E0" w:rsidP="00FA2C5C">
      <w:pPr>
        <w:numPr>
          <w:ilvl w:val="0"/>
          <w:numId w:val="27"/>
        </w:numPr>
        <w:rPr>
          <w:sz w:val="20"/>
          <w:szCs w:val="20"/>
        </w:rPr>
      </w:pPr>
      <w:r w:rsidRPr="00D853E0">
        <w:rPr>
          <w:sz w:val="20"/>
          <w:szCs w:val="20"/>
        </w:rPr>
        <w:t xml:space="preserve">Remains seated during arrival, </w:t>
      </w:r>
      <w:r w:rsidR="005011CC">
        <w:rPr>
          <w:sz w:val="20"/>
          <w:szCs w:val="20"/>
        </w:rPr>
        <w:br/>
      </w:r>
      <w:r w:rsidRPr="00D853E0">
        <w:rPr>
          <w:sz w:val="20"/>
          <w:szCs w:val="20"/>
        </w:rPr>
        <w:t>transitions, and/or dismissal</w:t>
      </w:r>
    </w:p>
    <w:p w14:paraId="0A85E7C0" w14:textId="77777777" w:rsidR="00D853E0" w:rsidRPr="00D853E0" w:rsidRDefault="00D853E0" w:rsidP="00FA2C5C">
      <w:pPr>
        <w:numPr>
          <w:ilvl w:val="0"/>
          <w:numId w:val="27"/>
        </w:numPr>
        <w:rPr>
          <w:sz w:val="20"/>
          <w:szCs w:val="20"/>
        </w:rPr>
      </w:pPr>
      <w:r w:rsidRPr="00D853E0">
        <w:rPr>
          <w:sz w:val="20"/>
          <w:szCs w:val="20"/>
        </w:rPr>
        <w:t>Hesitant to take advantage of opportunities to create and sustain intentional interactions with students during independent work time</w:t>
      </w:r>
    </w:p>
    <w:p w14:paraId="4E186A85" w14:textId="77777777" w:rsidR="00D853E0" w:rsidRPr="00D853E0" w:rsidRDefault="00D853E0" w:rsidP="00FA2C5C">
      <w:pPr>
        <w:numPr>
          <w:ilvl w:val="0"/>
          <w:numId w:val="27"/>
        </w:numPr>
        <w:spacing w:after="120"/>
        <w:rPr>
          <w:sz w:val="20"/>
          <w:szCs w:val="20"/>
        </w:rPr>
      </w:pPr>
      <w:r w:rsidRPr="00D853E0">
        <w:rPr>
          <w:sz w:val="20"/>
          <w:szCs w:val="20"/>
        </w:rPr>
        <w:t>No problem observed</w:t>
      </w:r>
    </w:p>
    <w:p w14:paraId="19BB4BE2" w14:textId="77777777" w:rsidR="00D853E0" w:rsidRPr="00D853E0" w:rsidRDefault="00D853E0" w:rsidP="00D853E0">
      <w:pPr>
        <w:rPr>
          <w:b/>
          <w:sz w:val="20"/>
          <w:szCs w:val="20"/>
        </w:rPr>
      </w:pPr>
      <w:r w:rsidRPr="00D853E0">
        <w:rPr>
          <w:b/>
          <w:sz w:val="20"/>
          <w:szCs w:val="20"/>
        </w:rPr>
        <w:t>Classroom Management</w:t>
      </w:r>
    </w:p>
    <w:p w14:paraId="415ACF3B" w14:textId="77777777" w:rsidR="00D853E0" w:rsidRPr="00D853E0" w:rsidRDefault="00D853E0" w:rsidP="00FA2C5C">
      <w:pPr>
        <w:numPr>
          <w:ilvl w:val="0"/>
          <w:numId w:val="29"/>
        </w:numPr>
        <w:rPr>
          <w:sz w:val="20"/>
          <w:szCs w:val="20"/>
        </w:rPr>
      </w:pPr>
      <w:r w:rsidRPr="00D853E0">
        <w:rPr>
          <w:sz w:val="20"/>
          <w:szCs w:val="20"/>
        </w:rPr>
        <w:t>Management system not apparent</w:t>
      </w:r>
    </w:p>
    <w:p w14:paraId="53CCD1C4" w14:textId="77777777" w:rsidR="00D853E0" w:rsidRPr="00D853E0" w:rsidRDefault="00D853E0" w:rsidP="00FA2C5C">
      <w:pPr>
        <w:numPr>
          <w:ilvl w:val="0"/>
          <w:numId w:val="29"/>
        </w:numPr>
        <w:rPr>
          <w:sz w:val="20"/>
          <w:szCs w:val="20"/>
        </w:rPr>
      </w:pPr>
      <w:r w:rsidRPr="00D853E0">
        <w:rPr>
          <w:sz w:val="20"/>
          <w:szCs w:val="20"/>
        </w:rPr>
        <w:t>Classroom is not safe</w:t>
      </w:r>
    </w:p>
    <w:p w14:paraId="7398230B" w14:textId="77777777" w:rsidR="00D853E0" w:rsidRPr="00D853E0" w:rsidRDefault="00D853E0" w:rsidP="00FA2C5C">
      <w:pPr>
        <w:numPr>
          <w:ilvl w:val="0"/>
          <w:numId w:val="29"/>
        </w:numPr>
        <w:rPr>
          <w:sz w:val="20"/>
          <w:szCs w:val="20"/>
        </w:rPr>
      </w:pPr>
      <w:r w:rsidRPr="00D853E0">
        <w:rPr>
          <w:sz w:val="20"/>
          <w:szCs w:val="20"/>
        </w:rPr>
        <w:t>Positive learning environment not established</w:t>
      </w:r>
    </w:p>
    <w:p w14:paraId="2E854AD8" w14:textId="77777777" w:rsidR="00D853E0" w:rsidRPr="00D853E0" w:rsidRDefault="00D853E0" w:rsidP="00FA2C5C">
      <w:pPr>
        <w:numPr>
          <w:ilvl w:val="0"/>
          <w:numId w:val="29"/>
        </w:numPr>
        <w:spacing w:after="120"/>
        <w:rPr>
          <w:sz w:val="20"/>
          <w:szCs w:val="20"/>
        </w:rPr>
      </w:pPr>
      <w:r w:rsidRPr="00D853E0">
        <w:rPr>
          <w:sz w:val="20"/>
          <w:szCs w:val="20"/>
        </w:rPr>
        <w:t>No problem observed</w:t>
      </w:r>
    </w:p>
    <w:p w14:paraId="4A94FF09" w14:textId="77777777" w:rsidR="00D853E0" w:rsidRPr="00D853E0" w:rsidRDefault="00D853E0" w:rsidP="00D853E0">
      <w:pPr>
        <w:rPr>
          <w:b/>
          <w:sz w:val="20"/>
          <w:szCs w:val="20"/>
        </w:rPr>
      </w:pPr>
      <w:r w:rsidRPr="00D853E0">
        <w:rPr>
          <w:b/>
          <w:sz w:val="20"/>
          <w:szCs w:val="20"/>
        </w:rPr>
        <w:t>Grammar</w:t>
      </w:r>
    </w:p>
    <w:p w14:paraId="5108C972" w14:textId="77777777" w:rsidR="00D853E0" w:rsidRPr="00D853E0" w:rsidRDefault="00D853E0" w:rsidP="00FA2C5C">
      <w:pPr>
        <w:numPr>
          <w:ilvl w:val="0"/>
          <w:numId w:val="31"/>
        </w:numPr>
        <w:rPr>
          <w:sz w:val="20"/>
          <w:szCs w:val="20"/>
        </w:rPr>
      </w:pPr>
      <w:r w:rsidRPr="00D853E0">
        <w:rPr>
          <w:sz w:val="20"/>
          <w:szCs w:val="20"/>
        </w:rPr>
        <w:t>Does not use standard English when speaking</w:t>
      </w:r>
    </w:p>
    <w:p w14:paraId="5924F7B3" w14:textId="77777777" w:rsidR="00D853E0" w:rsidRPr="00D853E0" w:rsidRDefault="00D853E0" w:rsidP="00FA2C5C">
      <w:pPr>
        <w:numPr>
          <w:ilvl w:val="0"/>
          <w:numId w:val="31"/>
        </w:numPr>
        <w:rPr>
          <w:sz w:val="20"/>
          <w:szCs w:val="20"/>
        </w:rPr>
      </w:pPr>
      <w:r w:rsidRPr="00D853E0">
        <w:rPr>
          <w:sz w:val="20"/>
          <w:szCs w:val="20"/>
        </w:rPr>
        <w:t xml:space="preserve">Does not use standard English when writing </w:t>
      </w:r>
    </w:p>
    <w:p w14:paraId="7A3F6D55" w14:textId="77777777" w:rsidR="00D853E0" w:rsidRPr="00D853E0" w:rsidRDefault="00D853E0" w:rsidP="00FA2C5C">
      <w:pPr>
        <w:numPr>
          <w:ilvl w:val="0"/>
          <w:numId w:val="31"/>
        </w:numPr>
        <w:spacing w:after="120"/>
        <w:rPr>
          <w:sz w:val="20"/>
          <w:szCs w:val="20"/>
        </w:rPr>
      </w:pPr>
      <w:r w:rsidRPr="00D853E0">
        <w:rPr>
          <w:sz w:val="20"/>
          <w:szCs w:val="20"/>
        </w:rPr>
        <w:t>No problem observed</w:t>
      </w:r>
    </w:p>
    <w:p w14:paraId="21967FD9" w14:textId="75F13AFF" w:rsidR="00ED45B7" w:rsidRDefault="00D853E0" w:rsidP="00A40BF9">
      <w:pPr>
        <w:tabs>
          <w:tab w:val="left" w:pos="4590"/>
        </w:tabs>
        <w:spacing w:after="1080"/>
        <w:rPr>
          <w:b/>
          <w:sz w:val="20"/>
          <w:szCs w:val="20"/>
        </w:rPr>
      </w:pPr>
      <w:r w:rsidRPr="005011CC">
        <w:rPr>
          <w:b/>
          <w:sz w:val="20"/>
          <w:szCs w:val="20"/>
        </w:rPr>
        <w:t>Other Observations:</w:t>
      </w:r>
    </w:p>
    <w:p w14:paraId="42712F70" w14:textId="77777777" w:rsidR="00AE7566" w:rsidRPr="00AE7566" w:rsidRDefault="00AE7566" w:rsidP="00AE7566">
      <w:pPr>
        <w:tabs>
          <w:tab w:val="left" w:pos="4590"/>
        </w:tabs>
        <w:spacing w:after="120"/>
        <w:ind w:right="-4"/>
        <w:rPr>
          <w:b/>
          <w:sz w:val="20"/>
          <w:szCs w:val="20"/>
          <w:u w:val="single"/>
        </w:rPr>
      </w:pPr>
    </w:p>
    <w:p w14:paraId="71C18C76" w14:textId="0F5EED53" w:rsidR="00AE7566" w:rsidRDefault="00AE7566" w:rsidP="00A40BF9">
      <w:pPr>
        <w:pStyle w:val="Heading1"/>
        <w:spacing w:after="600"/>
        <w:sectPr w:rsidR="00AE7566" w:rsidSect="00206366">
          <w:headerReference w:type="default" r:id="rId27"/>
          <w:headerReference w:type="first" r:id="rId28"/>
          <w:footerReference w:type="first" r:id="rId29"/>
          <w:type w:val="continuous"/>
          <w:pgSz w:w="12240" w:h="15840"/>
          <w:pgMar w:top="1080" w:right="1440" w:bottom="1080" w:left="1440" w:header="0" w:footer="1532" w:gutter="0"/>
          <w:cols w:num="2" w:space="180"/>
        </w:sectPr>
      </w:pPr>
    </w:p>
    <w:p w14:paraId="1CF26178" w14:textId="77777777" w:rsidR="00DD10B7" w:rsidRDefault="00DD10B7">
      <w:pPr>
        <w:widowControl/>
        <w:autoSpaceDE/>
        <w:autoSpaceDN/>
        <w:rPr>
          <w:b/>
          <w:bCs/>
          <w:w w:val="105"/>
          <w:sz w:val="28"/>
          <w:szCs w:val="24"/>
        </w:rPr>
      </w:pPr>
      <w:r>
        <w:br w:type="page"/>
      </w:r>
    </w:p>
    <w:p w14:paraId="25B37E27" w14:textId="36D82439" w:rsidR="004D75B0" w:rsidRPr="005011CC" w:rsidRDefault="251BB995" w:rsidP="00C448B5">
      <w:pPr>
        <w:pStyle w:val="Heading2"/>
      </w:pPr>
      <w:bookmarkStart w:id="41" w:name="_Toc172293479"/>
      <w:r>
        <w:lastRenderedPageBreak/>
        <w:t xml:space="preserve">Progress Monitoring Form: </w:t>
      </w:r>
      <w:bookmarkStart w:id="42" w:name="Conference"/>
      <w:r>
        <w:t>Conference with Candidate</w:t>
      </w:r>
      <w:bookmarkEnd w:id="41"/>
      <w:bookmarkEnd w:id="42"/>
    </w:p>
    <w:p w14:paraId="71FB5B3B" w14:textId="77777777" w:rsidR="004D75B0" w:rsidRPr="00D3760E" w:rsidRDefault="004D75B0" w:rsidP="00CA68FB">
      <w:pPr>
        <w:spacing w:after="120"/>
        <w:ind w:right="14"/>
        <w:rPr>
          <w:sz w:val="24"/>
          <w:szCs w:val="24"/>
        </w:rPr>
      </w:pPr>
      <w:r w:rsidRPr="00D3760E">
        <w:rPr>
          <w:sz w:val="24"/>
          <w:szCs w:val="24"/>
        </w:rPr>
        <w:t xml:space="preserve">The purpose of the </w:t>
      </w:r>
      <w:r w:rsidRPr="00D3760E">
        <w:rPr>
          <w:b/>
          <w:i/>
          <w:sz w:val="24"/>
          <w:szCs w:val="24"/>
        </w:rPr>
        <w:t xml:space="preserve">Conference with Candidate Form </w:t>
      </w:r>
      <w:r w:rsidRPr="00D3760E">
        <w:rPr>
          <w:sz w:val="24"/>
          <w:szCs w:val="24"/>
        </w:rPr>
        <w:t>is to document clear and specific areas of professional growth and development that is needed for the candidate to progress successfully through the clinical residency.  At any time, when an area of concern is addressed with the candidate, it is the university supervisor’s responsi</w:t>
      </w:r>
      <w:r w:rsidR="004260DE">
        <w:rPr>
          <w:sz w:val="24"/>
          <w:szCs w:val="24"/>
        </w:rPr>
        <w:t xml:space="preserve">bility to complete this form.  </w:t>
      </w:r>
    </w:p>
    <w:p w14:paraId="4AF11848" w14:textId="77777777" w:rsidR="00B32089" w:rsidRDefault="00B32089" w:rsidP="00C164F6">
      <w:pPr>
        <w:spacing w:after="360"/>
        <w:rPr>
          <w:b/>
          <w:sz w:val="24"/>
          <w:u w:val="single"/>
        </w:rPr>
      </w:pPr>
    </w:p>
    <w:p w14:paraId="52E7E80F" w14:textId="205BB157" w:rsidR="004D75B0" w:rsidRDefault="005011CC" w:rsidP="00C164F6">
      <w:pPr>
        <w:spacing w:after="360"/>
        <w:rPr>
          <w:b/>
          <w:sz w:val="24"/>
          <w:u w:val="single"/>
        </w:rPr>
      </w:pPr>
      <w:r w:rsidRPr="00C164F6">
        <w:rPr>
          <w:b/>
          <w:sz w:val="24"/>
          <w:u w:val="single"/>
        </w:rPr>
        <w:t>Meeting Date:</w:t>
      </w:r>
    </w:p>
    <w:p w14:paraId="78AF12EB" w14:textId="77777777" w:rsidR="00A2664B" w:rsidRPr="00C164F6" w:rsidRDefault="00A2664B" w:rsidP="00C164F6">
      <w:pPr>
        <w:spacing w:after="360"/>
        <w:rPr>
          <w:b/>
          <w:sz w:val="24"/>
          <w:u w:val="single"/>
        </w:rPr>
      </w:pPr>
    </w:p>
    <w:p w14:paraId="25BE6A95" w14:textId="213736F2" w:rsidR="005011CC" w:rsidRPr="00C164F6" w:rsidRDefault="005011CC" w:rsidP="00C164F6">
      <w:pPr>
        <w:spacing w:after="360"/>
        <w:rPr>
          <w:b/>
          <w:sz w:val="24"/>
          <w:u w:val="single"/>
        </w:rPr>
      </w:pPr>
      <w:r w:rsidRPr="00C164F6">
        <w:rPr>
          <w:b/>
          <w:sz w:val="24"/>
          <w:u w:val="single"/>
        </w:rPr>
        <w:t>Participants in Meeting:</w:t>
      </w:r>
    </w:p>
    <w:p w14:paraId="5E43A56C" w14:textId="5F0D6A2C" w:rsidR="00AC1652" w:rsidRDefault="00AC1652" w:rsidP="0023259F">
      <w:pPr>
        <w:spacing w:after="240"/>
        <w:rPr>
          <w:sz w:val="24"/>
        </w:rPr>
      </w:pPr>
    </w:p>
    <w:p w14:paraId="4732DA83" w14:textId="57B365B9" w:rsidR="00AC1652" w:rsidRDefault="00AC1652" w:rsidP="00C164F6">
      <w:pPr>
        <w:spacing w:after="1800"/>
        <w:rPr>
          <w:sz w:val="24"/>
        </w:rPr>
      </w:pPr>
      <w:r w:rsidRPr="00AC1652">
        <w:rPr>
          <w:b/>
          <w:sz w:val="24"/>
          <w:u w:val="single"/>
        </w:rPr>
        <w:t>Target Areas of Growth of the Candidate</w:t>
      </w:r>
      <w:r w:rsidR="008824D6">
        <w:rPr>
          <w:b/>
          <w:sz w:val="24"/>
          <w:u w:val="single"/>
        </w:rPr>
        <w:t>:</w:t>
      </w:r>
      <w:r w:rsidRPr="00AC1652">
        <w:rPr>
          <w:sz w:val="24"/>
        </w:rPr>
        <w:tab/>
      </w:r>
    </w:p>
    <w:p w14:paraId="76C92E73" w14:textId="323589B8" w:rsidR="00AC1652" w:rsidRPr="00AC1652" w:rsidRDefault="00AC1652" w:rsidP="00C164F6">
      <w:pPr>
        <w:spacing w:after="1800"/>
        <w:rPr>
          <w:sz w:val="24"/>
        </w:rPr>
      </w:pPr>
      <w:r w:rsidRPr="00AC1652">
        <w:rPr>
          <w:b/>
          <w:sz w:val="24"/>
          <w:u w:val="single"/>
        </w:rPr>
        <w:t>Action Plan for Support for Candidate</w:t>
      </w:r>
      <w:r w:rsidR="00FC4FD2">
        <w:rPr>
          <w:b/>
          <w:sz w:val="24"/>
          <w:u w:val="single"/>
        </w:rPr>
        <w:t xml:space="preserve"> (Please reference the Level I, II, or III from the Action for Plans of Support or Intervention</w:t>
      </w:r>
      <w:r w:rsidR="00B32089">
        <w:rPr>
          <w:b/>
          <w:sz w:val="24"/>
          <w:u w:val="single"/>
        </w:rPr>
        <w:t xml:space="preserve"> Chart in this handbook</w:t>
      </w:r>
      <w:r w:rsidR="00FC4FD2">
        <w:rPr>
          <w:b/>
          <w:sz w:val="24"/>
          <w:u w:val="single"/>
        </w:rPr>
        <w:t>)</w:t>
      </w:r>
      <w:r w:rsidR="008824D6">
        <w:rPr>
          <w:b/>
          <w:sz w:val="24"/>
          <w:u w:val="single"/>
        </w:rPr>
        <w:t>:</w:t>
      </w:r>
    </w:p>
    <w:p w14:paraId="1F07EF96" w14:textId="24EA7753" w:rsidR="00AC1652" w:rsidRPr="00AC1652" w:rsidRDefault="00AC1652" w:rsidP="00AC1652">
      <w:pPr>
        <w:spacing w:after="240"/>
        <w:rPr>
          <w:sz w:val="24"/>
        </w:rPr>
      </w:pPr>
    </w:p>
    <w:p w14:paraId="20AEF95F" w14:textId="0E7F0012" w:rsidR="00AC1652" w:rsidRPr="00AC1652" w:rsidRDefault="00AC1652" w:rsidP="00C164F6">
      <w:pPr>
        <w:spacing w:after="1800"/>
        <w:rPr>
          <w:b/>
          <w:sz w:val="24"/>
          <w:u w:val="single"/>
        </w:rPr>
      </w:pPr>
      <w:r w:rsidRPr="00AC1652">
        <w:rPr>
          <w:b/>
          <w:sz w:val="24"/>
          <w:u w:val="single"/>
        </w:rPr>
        <w:t>Overall Comments:</w:t>
      </w:r>
    </w:p>
    <w:p w14:paraId="2A95712B" w14:textId="24818EE3" w:rsidR="004D75B0" w:rsidRPr="00613DEC" w:rsidRDefault="005011CC" w:rsidP="008F072E">
      <w:pPr>
        <w:tabs>
          <w:tab w:val="left" w:pos="6570"/>
        </w:tabs>
        <w:spacing w:after="240"/>
        <w:rPr>
          <w:bCs/>
          <w:sz w:val="24"/>
          <w:u w:val="single"/>
        </w:rPr>
      </w:pPr>
      <w:r w:rsidRPr="00613DEC">
        <w:rPr>
          <w:b/>
          <w:sz w:val="24"/>
        </w:rPr>
        <w:t>Candidate’s Signature:</w:t>
      </w:r>
      <w:r w:rsidR="008F072E" w:rsidRPr="00613DEC">
        <w:rPr>
          <w:bCs/>
          <w:sz w:val="24"/>
        </w:rPr>
        <w:t xml:space="preserve"> </w:t>
      </w:r>
      <w:r w:rsidR="00416FB9" w:rsidRPr="00613DEC">
        <w:rPr>
          <w:bCs/>
          <w:sz w:val="20"/>
          <w:szCs w:val="20"/>
          <w:u w:val="single"/>
        </w:rPr>
        <w:tab/>
      </w:r>
      <w:r w:rsidR="008F072E" w:rsidRPr="00613DEC">
        <w:rPr>
          <w:bCs/>
          <w:sz w:val="24"/>
        </w:rPr>
        <w:tab/>
      </w:r>
      <w:r w:rsidRPr="00613DEC">
        <w:rPr>
          <w:b/>
          <w:sz w:val="24"/>
        </w:rPr>
        <w:t>Date:</w:t>
      </w:r>
      <w:r w:rsidR="00416FB9" w:rsidRPr="00613DEC">
        <w:rPr>
          <w:b/>
          <w:sz w:val="20"/>
          <w:szCs w:val="20"/>
        </w:rPr>
        <w:t xml:space="preserve"> </w:t>
      </w:r>
      <w:r w:rsidR="00416FB9" w:rsidRPr="00613DEC">
        <w:rPr>
          <w:bCs/>
          <w:sz w:val="20"/>
          <w:szCs w:val="20"/>
        </w:rPr>
        <w:t>__________</w:t>
      </w:r>
    </w:p>
    <w:p w14:paraId="42233BB0" w14:textId="3312C9C9" w:rsidR="005011CC" w:rsidRPr="00613DEC" w:rsidRDefault="00A17770" w:rsidP="008F072E">
      <w:pPr>
        <w:tabs>
          <w:tab w:val="left" w:pos="6570"/>
        </w:tabs>
        <w:spacing w:after="240"/>
        <w:rPr>
          <w:bCs/>
          <w:sz w:val="24"/>
          <w:u w:val="single"/>
        </w:rPr>
      </w:pPr>
      <w:r w:rsidRPr="00613DEC">
        <w:rPr>
          <w:b/>
          <w:sz w:val="24"/>
        </w:rPr>
        <w:t>Clinical Educator’s</w:t>
      </w:r>
      <w:r w:rsidR="005011CC" w:rsidRPr="00613DEC">
        <w:rPr>
          <w:b/>
          <w:sz w:val="24"/>
        </w:rPr>
        <w:t xml:space="preserve"> Signature:</w:t>
      </w:r>
      <w:r w:rsidR="008F072E" w:rsidRPr="00613DEC">
        <w:rPr>
          <w:bCs/>
          <w:sz w:val="24"/>
        </w:rPr>
        <w:t xml:space="preserve"> </w:t>
      </w:r>
      <w:r w:rsidR="00416FB9" w:rsidRPr="00613DEC">
        <w:rPr>
          <w:bCs/>
          <w:sz w:val="20"/>
          <w:szCs w:val="20"/>
          <w:u w:val="single"/>
        </w:rPr>
        <w:tab/>
      </w:r>
      <w:r w:rsidR="008F072E" w:rsidRPr="00613DEC">
        <w:rPr>
          <w:bCs/>
          <w:sz w:val="24"/>
        </w:rPr>
        <w:tab/>
      </w:r>
      <w:r w:rsidR="005011CC" w:rsidRPr="00613DEC">
        <w:rPr>
          <w:b/>
          <w:sz w:val="24"/>
        </w:rPr>
        <w:t>Date:</w:t>
      </w:r>
      <w:r w:rsidR="00416FB9" w:rsidRPr="00613DEC">
        <w:rPr>
          <w:bCs/>
          <w:sz w:val="20"/>
          <w:szCs w:val="20"/>
        </w:rPr>
        <w:t xml:space="preserve"> __________</w:t>
      </w:r>
    </w:p>
    <w:p w14:paraId="5CB5AA33" w14:textId="31A3814D" w:rsidR="005011CC" w:rsidRPr="000A750F" w:rsidRDefault="005011CC" w:rsidP="008F072E">
      <w:pPr>
        <w:tabs>
          <w:tab w:val="left" w:pos="6570"/>
        </w:tabs>
        <w:rPr>
          <w:b/>
          <w:sz w:val="24"/>
          <w:u w:val="single"/>
        </w:rPr>
      </w:pPr>
      <w:r w:rsidRPr="00613DEC">
        <w:rPr>
          <w:b/>
          <w:sz w:val="24"/>
        </w:rPr>
        <w:t>Un</w:t>
      </w:r>
      <w:r w:rsidR="008F072E" w:rsidRPr="00613DEC">
        <w:rPr>
          <w:b/>
          <w:sz w:val="24"/>
        </w:rPr>
        <w:t>iversity Supervisor’s Signature:</w:t>
      </w:r>
      <w:r w:rsidR="008F072E" w:rsidRPr="00613DEC">
        <w:rPr>
          <w:bCs/>
          <w:sz w:val="24"/>
        </w:rPr>
        <w:t xml:space="preserve"> </w:t>
      </w:r>
      <w:r w:rsidR="00416FB9" w:rsidRPr="00613DEC">
        <w:rPr>
          <w:bCs/>
          <w:sz w:val="20"/>
          <w:szCs w:val="20"/>
          <w:u w:val="single"/>
        </w:rPr>
        <w:tab/>
      </w:r>
      <w:r w:rsidR="008F072E" w:rsidRPr="000A750F">
        <w:rPr>
          <w:b/>
          <w:sz w:val="24"/>
        </w:rPr>
        <w:tab/>
      </w:r>
      <w:r w:rsidRPr="000A750F">
        <w:rPr>
          <w:b/>
          <w:sz w:val="24"/>
        </w:rPr>
        <w:t>Date:</w:t>
      </w:r>
      <w:r w:rsidR="00416FB9" w:rsidRPr="000A750F">
        <w:rPr>
          <w:b/>
          <w:sz w:val="20"/>
          <w:szCs w:val="20"/>
        </w:rPr>
        <w:t xml:space="preserve"> __________</w:t>
      </w:r>
    </w:p>
    <w:p w14:paraId="17C5DFBD" w14:textId="61266D17" w:rsidR="0099499E" w:rsidRPr="00723100" w:rsidRDefault="00A232AD" w:rsidP="00613DEC">
      <w:pPr>
        <w:pStyle w:val="Heading1"/>
        <w:jc w:val="left"/>
        <w:rPr>
          <w:sz w:val="24"/>
        </w:rPr>
      </w:pPr>
      <w:r>
        <w:br w:type="page"/>
      </w:r>
    </w:p>
    <w:p w14:paraId="4E8AF6D2" w14:textId="52684FB5" w:rsidR="42088707" w:rsidRDefault="251BB995" w:rsidP="00C448B5">
      <w:pPr>
        <w:pStyle w:val="Heading1"/>
        <w:rPr>
          <w:b w:val="0"/>
          <w:bCs w:val="0"/>
          <w:color w:val="000000" w:themeColor="text1"/>
        </w:rPr>
      </w:pPr>
      <w:bookmarkStart w:id="43" w:name="_Toc172293480"/>
      <w:r>
        <w:lastRenderedPageBreak/>
        <w:t>Appendix D: Plan of Support or Intervention</w:t>
      </w:r>
      <w:bookmarkEnd w:id="43"/>
    </w:p>
    <w:p w14:paraId="5A5CF0C3" w14:textId="383387B2" w:rsidR="42088707" w:rsidRDefault="42088707" w:rsidP="42088707">
      <w:pPr>
        <w:pStyle w:val="Heading1"/>
      </w:pPr>
    </w:p>
    <w:p w14:paraId="1D2512E1" w14:textId="087364C3" w:rsidR="00820625" w:rsidRPr="0099499E" w:rsidRDefault="251BB995" w:rsidP="00C448B5">
      <w:pPr>
        <w:pStyle w:val="Heading2"/>
      </w:pPr>
      <w:bookmarkStart w:id="44" w:name="_Toc172293481"/>
      <w:r>
        <w:t>Actions for Plans of Support or Intervention</w:t>
      </w:r>
      <w:bookmarkEnd w:id="44"/>
    </w:p>
    <w:p w14:paraId="0F865625" w14:textId="5C9E2907" w:rsidR="000A7CB2" w:rsidRDefault="58EC0689" w:rsidP="00820625">
      <w:pPr>
        <w:spacing w:after="240"/>
        <w:rPr>
          <w:sz w:val="24"/>
          <w:szCs w:val="24"/>
        </w:rPr>
      </w:pPr>
      <w:r w:rsidRPr="58EC0689">
        <w:rPr>
          <w:sz w:val="24"/>
          <w:szCs w:val="24"/>
        </w:rPr>
        <w:t xml:space="preserve">This document was co-constructed by school partners and college faculty serving on the College of Education Clinical Experiences in the 2017-2018 academic year.  Examples and actions are not inclusive but are listed as examples of observed behaviors that require support and/or intervention from previous clinical residencies.  Behaviors and/or actions have been grouped into three levels.  The three levels are </w:t>
      </w:r>
      <w:r w:rsidRPr="58EC0689">
        <w:rPr>
          <w:i/>
          <w:iCs/>
          <w:sz w:val="24"/>
          <w:szCs w:val="24"/>
          <w:u w:val="single"/>
        </w:rPr>
        <w:t>not a progression</w:t>
      </w:r>
      <w:r w:rsidRPr="58EC0689">
        <w:rPr>
          <w:sz w:val="24"/>
          <w:szCs w:val="24"/>
        </w:rPr>
        <w:t xml:space="preserve">.  Each level pinpoints the serious nature of the types of behavior(s).  A candidate could exhibit a Level III behavior without having first exhibited Level I or II behavior.  </w:t>
      </w:r>
    </w:p>
    <w:p w14:paraId="731096B0" w14:textId="19C2CE8C" w:rsidR="00656FFB" w:rsidRDefault="00656FFB" w:rsidP="00820625">
      <w:pPr>
        <w:spacing w:after="240"/>
        <w:rPr>
          <w:sz w:val="24"/>
          <w:szCs w:val="24"/>
        </w:rPr>
      </w:pPr>
      <w:r>
        <w:rPr>
          <w:sz w:val="24"/>
          <w:szCs w:val="24"/>
        </w:rPr>
        <w:t xml:space="preserve">The purpose of this chart is to provide guidance in the types of support an educator candidate may need during clinical residency.  The goal is for the candidate to be successful by identifying areas of growth early in the semester. </w:t>
      </w:r>
    </w:p>
    <w:p w14:paraId="2FA37BA5" w14:textId="46A4A0EE" w:rsidR="00820625" w:rsidRDefault="00656FFB" w:rsidP="00820625">
      <w:pPr>
        <w:spacing w:after="240"/>
        <w:rPr>
          <w:sz w:val="24"/>
          <w:szCs w:val="24"/>
        </w:rPr>
      </w:pPr>
      <w:r>
        <w:rPr>
          <w:sz w:val="24"/>
          <w:szCs w:val="24"/>
        </w:rPr>
        <w:t xml:space="preserve">The chart also provides direction of who should be a part of the team of support.  </w:t>
      </w:r>
      <w:r w:rsidR="00820625" w:rsidRPr="008D109A">
        <w:rPr>
          <w:sz w:val="24"/>
          <w:szCs w:val="24"/>
        </w:rPr>
        <w:t>Due to the increasing l</w:t>
      </w:r>
      <w:r>
        <w:rPr>
          <w:sz w:val="24"/>
          <w:szCs w:val="24"/>
        </w:rPr>
        <w:t>evels of seriousness of certain behaviors or action</w:t>
      </w:r>
      <w:r w:rsidR="00820625" w:rsidRPr="008D109A">
        <w:rPr>
          <w:sz w:val="24"/>
          <w:szCs w:val="24"/>
        </w:rPr>
        <w:t>, each level involves a greater number of participants.</w:t>
      </w:r>
    </w:p>
    <w:p w14:paraId="7E56CCDA" w14:textId="12F2F441" w:rsidR="00A4329D" w:rsidRDefault="5772934D" w:rsidP="5772934D">
      <w:pPr>
        <w:spacing w:after="240"/>
        <w:rPr>
          <w:sz w:val="24"/>
          <w:szCs w:val="24"/>
        </w:rPr>
      </w:pPr>
      <w:r w:rsidRPr="5772934D">
        <w:rPr>
          <w:sz w:val="24"/>
          <w:szCs w:val="24"/>
        </w:rPr>
        <w:t xml:space="preserve">The College of Education is committed to our school partners and the support they provide our educator candidates in their professional growth throughout the clinical experiences with the central focus on positive impact on P-12 student learning. Per the Memorandum of Understanding with our school system partners, they reserve the right to withdraw or dismiss any candidate whose performance or conduct is unacceptable and/or negatively impacts P-12 student learning.  The </w:t>
      </w:r>
      <w:r w:rsidRPr="5772934D">
        <w:rPr>
          <w:i/>
          <w:iCs/>
          <w:sz w:val="24"/>
          <w:szCs w:val="24"/>
        </w:rPr>
        <w:t>Administrator of Clinical Experiences</w:t>
      </w:r>
      <w:r w:rsidRPr="5772934D">
        <w:rPr>
          <w:sz w:val="24"/>
          <w:szCs w:val="24"/>
        </w:rPr>
        <w:t xml:space="preserve"> should be contacted immediately through the Office of Academic and Faculty Affairs if recommendation for removal occurs. </w:t>
      </w:r>
    </w:p>
    <w:p w14:paraId="3E7832FA" w14:textId="77777777" w:rsidR="00A4329D" w:rsidRDefault="00A4329D">
      <w:pPr>
        <w:widowControl/>
        <w:autoSpaceDE/>
        <w:autoSpaceDN/>
        <w:rPr>
          <w:sz w:val="24"/>
          <w:szCs w:val="24"/>
        </w:rPr>
      </w:pPr>
      <w:r>
        <w:rPr>
          <w:sz w:val="24"/>
          <w:szCs w:val="24"/>
        </w:rPr>
        <w:br w:type="page"/>
      </w:r>
    </w:p>
    <w:p w14:paraId="6B0CC1DC" w14:textId="62FDD243" w:rsidR="007B7276" w:rsidRPr="00A4329D" w:rsidRDefault="251BB995" w:rsidP="00C448B5">
      <w:pPr>
        <w:pStyle w:val="Heading2"/>
      </w:pPr>
      <w:bookmarkStart w:id="45" w:name="_Toc172293482"/>
      <w:r>
        <w:lastRenderedPageBreak/>
        <w:t>Actions for Plan of Support or Intervention Chart</w:t>
      </w:r>
      <w:bookmarkEnd w:id="45"/>
    </w:p>
    <w:p w14:paraId="2DCB373E" w14:textId="13875445" w:rsidR="004F2139" w:rsidRPr="00032AC6" w:rsidRDefault="251BB995" w:rsidP="00C448B5">
      <w:pPr>
        <w:pStyle w:val="Heading3"/>
        <w:numPr>
          <w:ilvl w:val="0"/>
          <w:numId w:val="0"/>
        </w:numPr>
      </w:pPr>
      <w:bookmarkStart w:id="46" w:name="_Toc172293483"/>
      <w:r>
        <w:t>Level I: Behaviors and Interventions</w:t>
      </w:r>
      <w:bookmarkEnd w:id="46"/>
    </w:p>
    <w:p w14:paraId="37827FF7" w14:textId="4A85B893" w:rsidR="00010870" w:rsidRPr="00045D36" w:rsidRDefault="00010870" w:rsidP="00645DFD">
      <w:pPr>
        <w:spacing w:after="120"/>
        <w:rPr>
          <w:sz w:val="20"/>
        </w:rPr>
      </w:pPr>
      <w:r w:rsidRPr="00045D36">
        <w:rPr>
          <w:b/>
          <w:sz w:val="20"/>
        </w:rPr>
        <w:t>Personnel Involved</w:t>
      </w:r>
      <w:r w:rsidRPr="00045D36">
        <w:rPr>
          <w:sz w:val="20"/>
        </w:rPr>
        <w:t xml:space="preserve">: </w:t>
      </w:r>
      <w:r w:rsidRPr="00045D36">
        <w:rPr>
          <w:b/>
          <w:sz w:val="20"/>
        </w:rPr>
        <w:t xml:space="preserve">(a) </w:t>
      </w:r>
      <w:r w:rsidRPr="00045D36">
        <w:rPr>
          <w:sz w:val="20"/>
        </w:rPr>
        <w:t xml:space="preserve">Candidate, </w:t>
      </w:r>
      <w:r w:rsidRPr="00045D36">
        <w:rPr>
          <w:b/>
          <w:sz w:val="20"/>
        </w:rPr>
        <w:t>(b)</w:t>
      </w:r>
      <w:r w:rsidRPr="00045D36">
        <w:rPr>
          <w:sz w:val="20"/>
        </w:rPr>
        <w:t xml:space="preserve"> Clinical Educator, </w:t>
      </w:r>
      <w:r w:rsidRPr="00045D36">
        <w:rPr>
          <w:b/>
          <w:sz w:val="20"/>
        </w:rPr>
        <w:t xml:space="preserve">(c) </w:t>
      </w:r>
      <w:r w:rsidRPr="00045D36">
        <w:rPr>
          <w:sz w:val="20"/>
        </w:rPr>
        <w:t>University Supervisor</w:t>
      </w:r>
    </w:p>
    <w:tbl>
      <w:tblPr>
        <w:tblStyle w:val="TableGrid"/>
        <w:tblW w:w="0" w:type="auto"/>
        <w:tblLook w:val="04A0" w:firstRow="1" w:lastRow="0" w:firstColumn="1" w:lastColumn="0" w:noHBand="0" w:noVBand="1"/>
        <w:tblDescription w:val="Level 1: Behaviors and Interventions"/>
      </w:tblPr>
      <w:tblGrid>
        <w:gridCol w:w="3288"/>
        <w:gridCol w:w="3018"/>
        <w:gridCol w:w="3044"/>
      </w:tblGrid>
      <w:tr w:rsidR="00820625" w:rsidRPr="003F63C5" w14:paraId="525E55DC" w14:textId="77777777" w:rsidTr="3228F961">
        <w:trPr>
          <w:cantSplit/>
          <w:tblHeader/>
        </w:trPr>
        <w:tc>
          <w:tcPr>
            <w:tcW w:w="3288" w:type="dxa"/>
          </w:tcPr>
          <w:p w14:paraId="76418A47" w14:textId="77777777" w:rsidR="00820625" w:rsidRPr="00A54009" w:rsidRDefault="00820625" w:rsidP="00E03DE9">
            <w:pPr>
              <w:spacing w:before="120" w:after="120"/>
              <w:ind w:right="14"/>
              <w:rPr>
                <w:b/>
                <w:sz w:val="20"/>
                <w:szCs w:val="20"/>
              </w:rPr>
            </w:pPr>
            <w:r w:rsidRPr="00A54009">
              <w:rPr>
                <w:b/>
                <w:sz w:val="20"/>
                <w:szCs w:val="20"/>
              </w:rPr>
              <w:t>Level I Examples</w:t>
            </w:r>
          </w:p>
        </w:tc>
        <w:tc>
          <w:tcPr>
            <w:tcW w:w="3018" w:type="dxa"/>
          </w:tcPr>
          <w:p w14:paraId="4B62BD27" w14:textId="77777777" w:rsidR="00820625" w:rsidRPr="003F63C5" w:rsidRDefault="00820625" w:rsidP="00E03DE9">
            <w:pPr>
              <w:spacing w:before="120" w:after="120"/>
              <w:ind w:right="14"/>
              <w:rPr>
                <w:b/>
                <w:sz w:val="20"/>
                <w:szCs w:val="20"/>
              </w:rPr>
            </w:pPr>
            <w:r w:rsidRPr="003F63C5">
              <w:rPr>
                <w:b/>
                <w:sz w:val="20"/>
                <w:szCs w:val="20"/>
              </w:rPr>
              <w:t xml:space="preserve">Suggested </w:t>
            </w:r>
            <w:r>
              <w:rPr>
                <w:b/>
                <w:sz w:val="20"/>
                <w:szCs w:val="20"/>
              </w:rPr>
              <w:t>Actions</w:t>
            </w:r>
          </w:p>
        </w:tc>
        <w:tc>
          <w:tcPr>
            <w:tcW w:w="3044" w:type="dxa"/>
          </w:tcPr>
          <w:p w14:paraId="25FF68A5" w14:textId="77777777" w:rsidR="00820625" w:rsidRPr="003F63C5" w:rsidRDefault="00820625" w:rsidP="00E03DE9">
            <w:pPr>
              <w:spacing w:before="120" w:after="120"/>
              <w:ind w:right="14"/>
              <w:rPr>
                <w:b/>
                <w:sz w:val="20"/>
                <w:szCs w:val="20"/>
              </w:rPr>
            </w:pPr>
            <w:r>
              <w:rPr>
                <w:b/>
                <w:sz w:val="20"/>
                <w:szCs w:val="20"/>
              </w:rPr>
              <w:t>Specific S</w:t>
            </w:r>
            <w:r w:rsidR="008D109A">
              <w:rPr>
                <w:b/>
                <w:sz w:val="20"/>
                <w:szCs w:val="20"/>
              </w:rPr>
              <w:t>tipulation(s)</w:t>
            </w:r>
          </w:p>
        </w:tc>
      </w:tr>
      <w:tr w:rsidR="00F91FDE" w:rsidRPr="003F63C5" w14:paraId="67A83ED4" w14:textId="77777777" w:rsidTr="3228F961">
        <w:trPr>
          <w:cantSplit/>
          <w:tblHeader/>
        </w:trPr>
        <w:tc>
          <w:tcPr>
            <w:tcW w:w="3288" w:type="dxa"/>
          </w:tcPr>
          <w:p w14:paraId="0810C38C" w14:textId="77777777" w:rsidR="00820625" w:rsidRPr="007B7276" w:rsidRDefault="00820625" w:rsidP="00F91FDE">
            <w:pPr>
              <w:spacing w:after="120"/>
              <w:ind w:right="10"/>
              <w:rPr>
                <w:sz w:val="18"/>
                <w:szCs w:val="18"/>
              </w:rPr>
            </w:pPr>
            <w:r w:rsidRPr="007B7276">
              <w:rPr>
                <w:sz w:val="18"/>
                <w:szCs w:val="18"/>
                <w:u w:val="single"/>
              </w:rPr>
              <w:t>Attendance</w:t>
            </w:r>
            <w:r w:rsidR="000A7CB2" w:rsidRPr="007B7276">
              <w:rPr>
                <w:sz w:val="18"/>
                <w:szCs w:val="18"/>
              </w:rPr>
              <w:t>:</w:t>
            </w:r>
            <w:r w:rsidR="000A7CB2" w:rsidRPr="007B7276">
              <w:rPr>
                <w:sz w:val="18"/>
                <w:szCs w:val="18"/>
              </w:rPr>
              <w:br/>
            </w:r>
            <w:r w:rsidRPr="007B7276">
              <w:rPr>
                <w:sz w:val="18"/>
                <w:szCs w:val="18"/>
              </w:rPr>
              <w:t>late to school site, leaves early, does not participate in school events</w:t>
            </w:r>
          </w:p>
        </w:tc>
        <w:tc>
          <w:tcPr>
            <w:tcW w:w="3018" w:type="dxa"/>
          </w:tcPr>
          <w:p w14:paraId="062A978C" w14:textId="77777777" w:rsidR="00820625" w:rsidRPr="007B7276" w:rsidRDefault="00820625" w:rsidP="00F91FDE">
            <w:pPr>
              <w:spacing w:after="120"/>
              <w:ind w:right="10"/>
              <w:rPr>
                <w:sz w:val="18"/>
                <w:szCs w:val="18"/>
              </w:rPr>
            </w:pPr>
            <w:r w:rsidRPr="007B7276">
              <w:rPr>
                <w:sz w:val="18"/>
                <w:szCs w:val="18"/>
              </w:rPr>
              <w:t>Conference which results in a contract with consequences for failure to comply</w:t>
            </w:r>
          </w:p>
        </w:tc>
        <w:tc>
          <w:tcPr>
            <w:tcW w:w="3044" w:type="dxa"/>
          </w:tcPr>
          <w:p w14:paraId="2B04867D" w14:textId="77777777" w:rsidR="00820625" w:rsidRPr="007B7276" w:rsidRDefault="00820625" w:rsidP="00F91FDE">
            <w:pPr>
              <w:spacing w:after="120"/>
              <w:ind w:right="10"/>
              <w:rPr>
                <w:sz w:val="18"/>
                <w:szCs w:val="18"/>
              </w:rPr>
            </w:pPr>
            <w:r w:rsidRPr="007B7276">
              <w:rPr>
                <w:sz w:val="18"/>
                <w:szCs w:val="18"/>
              </w:rPr>
              <w:t xml:space="preserve">Requirement to sign-in and out daily, plan for making up time </w:t>
            </w:r>
          </w:p>
        </w:tc>
      </w:tr>
      <w:tr w:rsidR="00F91FDE" w:rsidRPr="003F63C5" w14:paraId="74B05340" w14:textId="77777777" w:rsidTr="3228F961">
        <w:trPr>
          <w:cantSplit/>
          <w:tblHeader/>
        </w:trPr>
        <w:tc>
          <w:tcPr>
            <w:tcW w:w="3288" w:type="dxa"/>
          </w:tcPr>
          <w:p w14:paraId="3C7F278D" w14:textId="77777777" w:rsidR="00820625" w:rsidRPr="007B7276" w:rsidRDefault="00820625" w:rsidP="00F91FDE">
            <w:pPr>
              <w:spacing w:after="120"/>
              <w:ind w:right="10"/>
              <w:rPr>
                <w:sz w:val="18"/>
                <w:szCs w:val="18"/>
              </w:rPr>
            </w:pPr>
            <w:r w:rsidRPr="007B7276">
              <w:rPr>
                <w:sz w:val="18"/>
                <w:szCs w:val="18"/>
                <w:u w:val="single"/>
              </w:rPr>
              <w:t>Dress</w:t>
            </w:r>
            <w:r w:rsidR="000A7CB2" w:rsidRPr="007B7276">
              <w:rPr>
                <w:sz w:val="18"/>
                <w:szCs w:val="18"/>
              </w:rPr>
              <w:t>:</w:t>
            </w:r>
            <w:r w:rsidR="000A7CB2" w:rsidRPr="007B7276">
              <w:rPr>
                <w:sz w:val="18"/>
                <w:szCs w:val="18"/>
              </w:rPr>
              <w:br/>
            </w:r>
            <w:r w:rsidRPr="007B7276">
              <w:rPr>
                <w:sz w:val="18"/>
                <w:szCs w:val="18"/>
              </w:rPr>
              <w:t>does not adhere to school’s dress code, unprofessional appearance, footwear inappropriate</w:t>
            </w:r>
          </w:p>
        </w:tc>
        <w:tc>
          <w:tcPr>
            <w:tcW w:w="3018" w:type="dxa"/>
          </w:tcPr>
          <w:p w14:paraId="751D3292" w14:textId="77777777" w:rsidR="00820625" w:rsidRPr="007B7276" w:rsidRDefault="00820625" w:rsidP="00F91FDE">
            <w:pPr>
              <w:spacing w:after="120"/>
              <w:ind w:right="10"/>
              <w:rPr>
                <w:sz w:val="18"/>
                <w:szCs w:val="18"/>
              </w:rPr>
            </w:pPr>
            <w:r w:rsidRPr="007B7276">
              <w:rPr>
                <w:sz w:val="18"/>
                <w:szCs w:val="18"/>
              </w:rPr>
              <w:t>Conference which results in a contract with consequences for failure to comply</w:t>
            </w:r>
          </w:p>
        </w:tc>
        <w:tc>
          <w:tcPr>
            <w:tcW w:w="3044" w:type="dxa"/>
          </w:tcPr>
          <w:p w14:paraId="7C2A0FE2" w14:textId="77777777" w:rsidR="00820625" w:rsidRPr="007B7276" w:rsidRDefault="00820625" w:rsidP="00F91FDE">
            <w:pPr>
              <w:spacing w:after="120"/>
              <w:ind w:right="10"/>
              <w:rPr>
                <w:sz w:val="18"/>
                <w:szCs w:val="18"/>
              </w:rPr>
            </w:pPr>
            <w:r w:rsidRPr="007B7276">
              <w:rPr>
                <w:sz w:val="18"/>
                <w:szCs w:val="18"/>
              </w:rPr>
              <w:t>Team identifies inappropriate dress, makes recommendations of appropriate dress</w:t>
            </w:r>
          </w:p>
        </w:tc>
      </w:tr>
      <w:tr w:rsidR="00F91FDE" w:rsidRPr="003F63C5" w14:paraId="13A5AB12" w14:textId="77777777" w:rsidTr="3228F961">
        <w:trPr>
          <w:cantSplit/>
          <w:tblHeader/>
        </w:trPr>
        <w:tc>
          <w:tcPr>
            <w:tcW w:w="3288" w:type="dxa"/>
          </w:tcPr>
          <w:p w14:paraId="2B76ABB9" w14:textId="1C4FD8CE" w:rsidR="00820625" w:rsidRPr="007B7276" w:rsidRDefault="00820625" w:rsidP="00F91FDE">
            <w:pPr>
              <w:spacing w:after="120"/>
              <w:ind w:right="10"/>
              <w:rPr>
                <w:sz w:val="18"/>
                <w:szCs w:val="18"/>
              </w:rPr>
            </w:pPr>
            <w:r w:rsidRPr="007B7276">
              <w:rPr>
                <w:sz w:val="18"/>
                <w:szCs w:val="18"/>
                <w:u w:val="single"/>
              </w:rPr>
              <w:t xml:space="preserve">Inappropriate </w:t>
            </w:r>
            <w:r w:rsidR="00F41858">
              <w:rPr>
                <w:sz w:val="18"/>
                <w:szCs w:val="18"/>
                <w:u w:val="single"/>
              </w:rPr>
              <w:t>Interaction</w:t>
            </w:r>
            <w:r w:rsidRPr="007B7276">
              <w:rPr>
                <w:sz w:val="18"/>
                <w:szCs w:val="18"/>
                <w:u w:val="single"/>
              </w:rPr>
              <w:t>s</w:t>
            </w:r>
            <w:r w:rsidR="000A7CB2" w:rsidRPr="007B7276">
              <w:rPr>
                <w:sz w:val="18"/>
                <w:szCs w:val="18"/>
              </w:rPr>
              <w:t>:</w:t>
            </w:r>
            <w:r w:rsidR="000A7CB2" w:rsidRPr="007B7276">
              <w:rPr>
                <w:sz w:val="18"/>
                <w:szCs w:val="18"/>
              </w:rPr>
              <w:br/>
            </w:r>
            <w:r w:rsidRPr="007B7276">
              <w:rPr>
                <w:sz w:val="18"/>
                <w:szCs w:val="18"/>
              </w:rPr>
              <w:t xml:space="preserve">gossips or makes inappropriate </w:t>
            </w:r>
            <w:r w:rsidR="00F41858">
              <w:rPr>
                <w:sz w:val="18"/>
                <w:szCs w:val="18"/>
              </w:rPr>
              <w:t>interactions</w:t>
            </w:r>
            <w:r w:rsidRPr="007B7276">
              <w:rPr>
                <w:sz w:val="18"/>
                <w:szCs w:val="18"/>
              </w:rPr>
              <w:t xml:space="preserve"> </w:t>
            </w:r>
            <w:r w:rsidR="00F41858">
              <w:rPr>
                <w:sz w:val="18"/>
                <w:szCs w:val="18"/>
              </w:rPr>
              <w:t>with</w:t>
            </w:r>
            <w:r w:rsidRPr="007B7276">
              <w:rPr>
                <w:sz w:val="18"/>
                <w:szCs w:val="18"/>
              </w:rPr>
              <w:t xml:space="preserve"> P-12 learners, parents, cooperating teacher, </w:t>
            </w:r>
            <w:r w:rsidR="00647D08">
              <w:rPr>
                <w:sz w:val="18"/>
                <w:szCs w:val="18"/>
              </w:rPr>
              <w:t xml:space="preserve">staff, or </w:t>
            </w:r>
            <w:r w:rsidRPr="007B7276">
              <w:rPr>
                <w:sz w:val="18"/>
                <w:szCs w:val="18"/>
              </w:rPr>
              <w:t>colleagues</w:t>
            </w:r>
          </w:p>
        </w:tc>
        <w:tc>
          <w:tcPr>
            <w:tcW w:w="3018" w:type="dxa"/>
          </w:tcPr>
          <w:p w14:paraId="02A69A39" w14:textId="77777777" w:rsidR="00820625" w:rsidRPr="007B7276" w:rsidRDefault="00820625" w:rsidP="00F91FDE">
            <w:pPr>
              <w:spacing w:after="120"/>
              <w:ind w:right="10"/>
              <w:rPr>
                <w:sz w:val="18"/>
                <w:szCs w:val="18"/>
              </w:rPr>
            </w:pPr>
            <w:r w:rsidRPr="007B7276">
              <w:rPr>
                <w:sz w:val="18"/>
                <w:szCs w:val="18"/>
              </w:rPr>
              <w:t>Conference which results in a contract with consequences for failure to comply</w:t>
            </w:r>
          </w:p>
        </w:tc>
        <w:tc>
          <w:tcPr>
            <w:tcW w:w="3044" w:type="dxa"/>
          </w:tcPr>
          <w:p w14:paraId="4C773128" w14:textId="77777777" w:rsidR="00820625" w:rsidRPr="007B7276" w:rsidRDefault="00820625" w:rsidP="00F91FDE">
            <w:pPr>
              <w:spacing w:after="120"/>
              <w:ind w:right="10"/>
              <w:rPr>
                <w:sz w:val="18"/>
                <w:szCs w:val="18"/>
              </w:rPr>
            </w:pPr>
            <w:r w:rsidRPr="007B7276">
              <w:rPr>
                <w:sz w:val="18"/>
                <w:szCs w:val="18"/>
              </w:rPr>
              <w:t>Candidate specifies how she/he will make amends with targeted individual</w:t>
            </w:r>
          </w:p>
        </w:tc>
      </w:tr>
      <w:tr w:rsidR="00F91FDE" w:rsidRPr="003F63C5" w14:paraId="7FBDA88C" w14:textId="77777777" w:rsidTr="3228F961">
        <w:trPr>
          <w:cantSplit/>
          <w:tblHeader/>
        </w:trPr>
        <w:tc>
          <w:tcPr>
            <w:tcW w:w="3288" w:type="dxa"/>
          </w:tcPr>
          <w:p w14:paraId="55A08C5B" w14:textId="77777777" w:rsidR="00820625" w:rsidRPr="007B7276" w:rsidRDefault="00820625" w:rsidP="00F91FDE">
            <w:pPr>
              <w:spacing w:after="120"/>
              <w:ind w:right="10"/>
              <w:rPr>
                <w:sz w:val="18"/>
                <w:szCs w:val="18"/>
              </w:rPr>
            </w:pPr>
            <w:r w:rsidRPr="007B7276">
              <w:rPr>
                <w:sz w:val="18"/>
                <w:szCs w:val="18"/>
                <w:u w:val="single"/>
              </w:rPr>
              <w:t>Communication</w:t>
            </w:r>
            <w:r w:rsidR="000A7CB2" w:rsidRPr="007B7276">
              <w:rPr>
                <w:sz w:val="18"/>
                <w:szCs w:val="18"/>
              </w:rPr>
              <w:t>:</w:t>
            </w:r>
            <w:r w:rsidR="000A7CB2" w:rsidRPr="007B7276">
              <w:rPr>
                <w:sz w:val="18"/>
                <w:szCs w:val="18"/>
              </w:rPr>
              <w:br/>
            </w:r>
            <w:r w:rsidRPr="007B7276">
              <w:rPr>
                <w:sz w:val="18"/>
                <w:szCs w:val="18"/>
              </w:rPr>
              <w:t>does not respond to emails, phone messages, or routine check-ins</w:t>
            </w:r>
          </w:p>
        </w:tc>
        <w:tc>
          <w:tcPr>
            <w:tcW w:w="3018" w:type="dxa"/>
          </w:tcPr>
          <w:p w14:paraId="0B356F74" w14:textId="77777777" w:rsidR="00820625" w:rsidRPr="007B7276" w:rsidRDefault="00820625" w:rsidP="00F91FDE">
            <w:pPr>
              <w:spacing w:after="120"/>
              <w:ind w:right="10"/>
              <w:rPr>
                <w:sz w:val="18"/>
                <w:szCs w:val="18"/>
              </w:rPr>
            </w:pPr>
            <w:r w:rsidRPr="007B7276">
              <w:rPr>
                <w:sz w:val="18"/>
                <w:szCs w:val="18"/>
              </w:rPr>
              <w:t>Conference which results in a contract with consequences for failure to comply</w:t>
            </w:r>
          </w:p>
        </w:tc>
        <w:tc>
          <w:tcPr>
            <w:tcW w:w="3044" w:type="dxa"/>
          </w:tcPr>
          <w:p w14:paraId="1C017A4D" w14:textId="77777777" w:rsidR="00820625" w:rsidRPr="007B7276" w:rsidRDefault="00820625" w:rsidP="00F91FDE">
            <w:pPr>
              <w:spacing w:after="120"/>
              <w:ind w:right="10"/>
              <w:rPr>
                <w:sz w:val="18"/>
                <w:szCs w:val="18"/>
              </w:rPr>
            </w:pPr>
            <w:r w:rsidRPr="007B7276">
              <w:rPr>
                <w:sz w:val="18"/>
                <w:szCs w:val="18"/>
              </w:rPr>
              <w:t xml:space="preserve">Requirement to check in daily </w:t>
            </w:r>
          </w:p>
        </w:tc>
      </w:tr>
      <w:tr w:rsidR="00F91FDE" w:rsidRPr="003F63C5" w14:paraId="396DEF17" w14:textId="77777777" w:rsidTr="3228F961">
        <w:trPr>
          <w:cantSplit/>
          <w:trHeight w:val="1358"/>
          <w:tblHeader/>
        </w:trPr>
        <w:tc>
          <w:tcPr>
            <w:tcW w:w="3288" w:type="dxa"/>
          </w:tcPr>
          <w:p w14:paraId="29F7F520" w14:textId="77777777" w:rsidR="00820625" w:rsidRPr="007B7276" w:rsidRDefault="00820625" w:rsidP="00F91FDE">
            <w:pPr>
              <w:spacing w:after="120"/>
              <w:ind w:right="10"/>
              <w:rPr>
                <w:sz w:val="18"/>
                <w:szCs w:val="18"/>
              </w:rPr>
            </w:pPr>
            <w:r w:rsidRPr="007B7276">
              <w:rPr>
                <w:sz w:val="18"/>
                <w:szCs w:val="18"/>
                <w:u w:val="single"/>
              </w:rPr>
              <w:t>Reflection</w:t>
            </w:r>
            <w:r w:rsidRPr="007B7276">
              <w:rPr>
                <w:sz w:val="18"/>
                <w:szCs w:val="18"/>
              </w:rPr>
              <w:t>:</w:t>
            </w:r>
            <w:r w:rsidR="000A7CB2" w:rsidRPr="007B7276">
              <w:rPr>
                <w:sz w:val="18"/>
                <w:szCs w:val="18"/>
              </w:rPr>
              <w:br/>
            </w:r>
            <w:r w:rsidRPr="007B7276">
              <w:rPr>
                <w:sz w:val="18"/>
                <w:szCs w:val="18"/>
              </w:rPr>
              <w:t>does not reflect on instructional performance, defensive when feedback is provided, cannot identify ways instruction can be improved</w:t>
            </w:r>
          </w:p>
        </w:tc>
        <w:tc>
          <w:tcPr>
            <w:tcW w:w="3018" w:type="dxa"/>
          </w:tcPr>
          <w:p w14:paraId="2883A69E" w14:textId="77777777" w:rsidR="00820625" w:rsidRPr="007B7276" w:rsidRDefault="00820625" w:rsidP="00F91FDE">
            <w:pPr>
              <w:spacing w:after="120"/>
              <w:ind w:right="10"/>
              <w:rPr>
                <w:sz w:val="18"/>
                <w:szCs w:val="18"/>
              </w:rPr>
            </w:pPr>
            <w:r w:rsidRPr="007B7276">
              <w:rPr>
                <w:sz w:val="18"/>
                <w:szCs w:val="18"/>
              </w:rPr>
              <w:t>Conference which results in a contract with consequences for failure to comply</w:t>
            </w:r>
          </w:p>
        </w:tc>
        <w:tc>
          <w:tcPr>
            <w:tcW w:w="3044" w:type="dxa"/>
          </w:tcPr>
          <w:p w14:paraId="5D9BB4A4" w14:textId="0D7C5A8F" w:rsidR="00820625" w:rsidRPr="007B7276" w:rsidRDefault="3228F961" w:rsidP="00F91FDE">
            <w:pPr>
              <w:spacing w:after="120"/>
              <w:ind w:right="10"/>
              <w:rPr>
                <w:sz w:val="18"/>
                <w:szCs w:val="18"/>
              </w:rPr>
            </w:pPr>
            <w:r w:rsidRPr="3228F961">
              <w:rPr>
                <w:sz w:val="18"/>
                <w:szCs w:val="18"/>
              </w:rPr>
              <w:t>Candidate videotapes 2 or more lessons, watches the lessons with the university supervisor to identify and discuss strengths and weaknesses</w:t>
            </w:r>
          </w:p>
        </w:tc>
      </w:tr>
      <w:tr w:rsidR="00F91FDE" w:rsidRPr="003F63C5" w14:paraId="5DEB7A2D" w14:textId="77777777" w:rsidTr="3228F961">
        <w:trPr>
          <w:cantSplit/>
          <w:trHeight w:val="1169"/>
          <w:tblHeader/>
        </w:trPr>
        <w:tc>
          <w:tcPr>
            <w:tcW w:w="3288" w:type="dxa"/>
          </w:tcPr>
          <w:p w14:paraId="497A1454" w14:textId="77777777" w:rsidR="00820625" w:rsidRPr="007B7276" w:rsidRDefault="00820625" w:rsidP="00F91FDE">
            <w:pPr>
              <w:spacing w:after="120"/>
              <w:ind w:right="10"/>
              <w:rPr>
                <w:sz w:val="18"/>
                <w:szCs w:val="18"/>
              </w:rPr>
            </w:pPr>
            <w:r w:rsidRPr="007B7276">
              <w:rPr>
                <w:sz w:val="18"/>
                <w:szCs w:val="18"/>
                <w:u w:val="single"/>
              </w:rPr>
              <w:t>Timeliness</w:t>
            </w:r>
            <w:r w:rsidR="000A7CB2" w:rsidRPr="007B7276">
              <w:rPr>
                <w:sz w:val="18"/>
                <w:szCs w:val="18"/>
              </w:rPr>
              <w:t>:</w:t>
            </w:r>
            <w:r w:rsidR="000A7CB2" w:rsidRPr="007B7276">
              <w:rPr>
                <w:sz w:val="18"/>
                <w:szCs w:val="18"/>
              </w:rPr>
              <w:br/>
            </w:r>
            <w:r w:rsidRPr="007B7276">
              <w:rPr>
                <w:sz w:val="18"/>
                <w:szCs w:val="18"/>
              </w:rPr>
              <w:t>does not turn in lesson plans, reflections, assignments, weekly logs, etc. on time</w:t>
            </w:r>
          </w:p>
        </w:tc>
        <w:tc>
          <w:tcPr>
            <w:tcW w:w="3018" w:type="dxa"/>
          </w:tcPr>
          <w:p w14:paraId="6B6AC596" w14:textId="77777777" w:rsidR="00820625" w:rsidRPr="007B7276" w:rsidRDefault="00820625" w:rsidP="00F91FDE">
            <w:pPr>
              <w:spacing w:after="120"/>
              <w:ind w:right="10"/>
              <w:rPr>
                <w:sz w:val="18"/>
                <w:szCs w:val="18"/>
              </w:rPr>
            </w:pPr>
            <w:r w:rsidRPr="007B7276">
              <w:rPr>
                <w:sz w:val="18"/>
                <w:szCs w:val="18"/>
              </w:rPr>
              <w:t>Conference which results in a contract with consequences for failure to comply</w:t>
            </w:r>
          </w:p>
        </w:tc>
        <w:tc>
          <w:tcPr>
            <w:tcW w:w="3044" w:type="dxa"/>
          </w:tcPr>
          <w:p w14:paraId="7A2AFAFB" w14:textId="77777777" w:rsidR="00820625" w:rsidRPr="007B7276" w:rsidRDefault="00820625" w:rsidP="00F91FDE">
            <w:pPr>
              <w:spacing w:after="120"/>
              <w:ind w:right="10"/>
              <w:rPr>
                <w:sz w:val="18"/>
                <w:szCs w:val="18"/>
              </w:rPr>
            </w:pPr>
            <w:r w:rsidRPr="007B7276">
              <w:rPr>
                <w:sz w:val="18"/>
                <w:szCs w:val="18"/>
              </w:rPr>
              <w:t>Candidate meets established deadline(s) for completing make up work</w:t>
            </w:r>
          </w:p>
        </w:tc>
      </w:tr>
      <w:tr w:rsidR="00F91FDE" w:rsidRPr="003F63C5" w14:paraId="2B0088F0" w14:textId="77777777" w:rsidTr="3228F961">
        <w:trPr>
          <w:cantSplit/>
          <w:trHeight w:val="1430"/>
          <w:tblHeader/>
        </w:trPr>
        <w:tc>
          <w:tcPr>
            <w:tcW w:w="3288" w:type="dxa"/>
          </w:tcPr>
          <w:p w14:paraId="2DBAE817" w14:textId="77777777" w:rsidR="00820625" w:rsidRPr="007B7276" w:rsidRDefault="00820625" w:rsidP="00F91FDE">
            <w:pPr>
              <w:adjustRightInd w:val="0"/>
              <w:spacing w:after="120"/>
              <w:ind w:right="10"/>
              <w:rPr>
                <w:color w:val="000000"/>
                <w:sz w:val="18"/>
                <w:szCs w:val="18"/>
              </w:rPr>
            </w:pPr>
            <w:r w:rsidRPr="007B7276">
              <w:rPr>
                <w:sz w:val="18"/>
                <w:szCs w:val="18"/>
                <w:u w:val="single"/>
              </w:rPr>
              <w:t>Routines:</w:t>
            </w:r>
            <w:r w:rsidR="000A7CB2" w:rsidRPr="007B7276">
              <w:rPr>
                <w:sz w:val="18"/>
                <w:szCs w:val="18"/>
              </w:rPr>
              <w:br/>
            </w:r>
            <w:r w:rsidRPr="007B7276">
              <w:rPr>
                <w:sz w:val="18"/>
                <w:szCs w:val="18"/>
              </w:rPr>
              <w:t>established routines are not apparent, entering grades in computer does not occur in timely fashion, fails to record attendance,</w:t>
            </w:r>
            <w:r w:rsidRPr="007B7276">
              <w:rPr>
                <w:color w:val="000000"/>
                <w:sz w:val="18"/>
                <w:szCs w:val="18"/>
              </w:rPr>
              <w:t xml:space="preserve"> fails to gather appropriate materials in preparation for lessons</w:t>
            </w:r>
          </w:p>
        </w:tc>
        <w:tc>
          <w:tcPr>
            <w:tcW w:w="3018" w:type="dxa"/>
          </w:tcPr>
          <w:p w14:paraId="766688BA" w14:textId="77777777" w:rsidR="00820625" w:rsidRPr="007B7276" w:rsidRDefault="00820625" w:rsidP="00F91FDE">
            <w:pPr>
              <w:spacing w:after="120"/>
              <w:ind w:right="10"/>
              <w:rPr>
                <w:sz w:val="18"/>
                <w:szCs w:val="18"/>
              </w:rPr>
            </w:pPr>
            <w:r w:rsidRPr="007B7276">
              <w:rPr>
                <w:sz w:val="18"/>
                <w:szCs w:val="18"/>
              </w:rPr>
              <w:t>Conference which results in a contract with consequences for failure to comply</w:t>
            </w:r>
          </w:p>
        </w:tc>
        <w:tc>
          <w:tcPr>
            <w:tcW w:w="3044" w:type="dxa"/>
          </w:tcPr>
          <w:p w14:paraId="5698479F" w14:textId="77777777" w:rsidR="00820625" w:rsidRPr="007B7276" w:rsidRDefault="00820625" w:rsidP="00F91FDE">
            <w:pPr>
              <w:spacing w:after="120"/>
              <w:ind w:right="10"/>
              <w:rPr>
                <w:sz w:val="18"/>
                <w:szCs w:val="18"/>
              </w:rPr>
            </w:pPr>
            <w:r w:rsidRPr="007B7276">
              <w:rPr>
                <w:sz w:val="18"/>
                <w:szCs w:val="18"/>
              </w:rPr>
              <w:t>Candidate identifies shortcomings and indicates how these issues will be addressed</w:t>
            </w:r>
          </w:p>
        </w:tc>
      </w:tr>
      <w:tr w:rsidR="007B7276" w:rsidRPr="003F63C5" w14:paraId="5020363B" w14:textId="77777777" w:rsidTr="3228F961">
        <w:trPr>
          <w:cantSplit/>
          <w:trHeight w:val="836"/>
          <w:tblHeader/>
        </w:trPr>
        <w:tc>
          <w:tcPr>
            <w:tcW w:w="3288" w:type="dxa"/>
          </w:tcPr>
          <w:p w14:paraId="1060A7CE" w14:textId="3CFF60ED" w:rsidR="007B7276" w:rsidRPr="007B7276" w:rsidRDefault="007B7276" w:rsidP="00F91FDE">
            <w:pPr>
              <w:adjustRightInd w:val="0"/>
              <w:spacing w:after="120"/>
              <w:ind w:right="10"/>
              <w:rPr>
                <w:sz w:val="18"/>
                <w:szCs w:val="18"/>
                <w:u w:val="single"/>
              </w:rPr>
            </w:pPr>
            <w:r w:rsidRPr="007B7276">
              <w:rPr>
                <w:sz w:val="18"/>
                <w:szCs w:val="18"/>
                <w:u w:val="single"/>
              </w:rPr>
              <w:t>Verbal Communication</w:t>
            </w:r>
            <w:r w:rsidRPr="007B7276">
              <w:rPr>
                <w:sz w:val="18"/>
                <w:szCs w:val="18"/>
              </w:rPr>
              <w:t>:</w:t>
            </w:r>
            <w:r w:rsidRPr="007B7276">
              <w:rPr>
                <w:sz w:val="18"/>
                <w:szCs w:val="18"/>
              </w:rPr>
              <w:br/>
              <w:t>failure to use standard English when speaking and/or writing</w:t>
            </w:r>
          </w:p>
        </w:tc>
        <w:tc>
          <w:tcPr>
            <w:tcW w:w="3018" w:type="dxa"/>
          </w:tcPr>
          <w:p w14:paraId="67123824" w14:textId="64846F2E" w:rsidR="007B7276" w:rsidRPr="007B7276" w:rsidRDefault="007B7276" w:rsidP="00F91FDE">
            <w:pPr>
              <w:spacing w:after="120"/>
              <w:ind w:right="10"/>
              <w:rPr>
                <w:sz w:val="18"/>
                <w:szCs w:val="18"/>
              </w:rPr>
            </w:pPr>
            <w:r w:rsidRPr="007B7276">
              <w:rPr>
                <w:sz w:val="18"/>
                <w:szCs w:val="18"/>
              </w:rPr>
              <w:t>Conference which results in a contract with consequences for failure to comply</w:t>
            </w:r>
          </w:p>
        </w:tc>
        <w:tc>
          <w:tcPr>
            <w:tcW w:w="3044" w:type="dxa"/>
          </w:tcPr>
          <w:p w14:paraId="4100A0A8" w14:textId="3C7C8FE8" w:rsidR="007B7276" w:rsidRPr="007B7276" w:rsidRDefault="007B7276" w:rsidP="00F91FDE">
            <w:pPr>
              <w:spacing w:after="120"/>
              <w:ind w:right="10"/>
              <w:rPr>
                <w:sz w:val="18"/>
                <w:szCs w:val="18"/>
              </w:rPr>
            </w:pPr>
            <w:r w:rsidRPr="007B7276">
              <w:rPr>
                <w:sz w:val="18"/>
                <w:szCs w:val="18"/>
              </w:rPr>
              <w:t>Team identifies errors, develops a method for checking performance</w:t>
            </w:r>
          </w:p>
        </w:tc>
      </w:tr>
      <w:tr w:rsidR="007B7276" w:rsidRPr="003F63C5" w14:paraId="4D60C3D6" w14:textId="77777777" w:rsidTr="3228F961">
        <w:trPr>
          <w:cantSplit/>
          <w:trHeight w:val="836"/>
          <w:tblHeader/>
        </w:trPr>
        <w:tc>
          <w:tcPr>
            <w:tcW w:w="3288" w:type="dxa"/>
          </w:tcPr>
          <w:p w14:paraId="03D07EA1" w14:textId="75E025B1" w:rsidR="007B7276" w:rsidRPr="007B7276" w:rsidRDefault="007B7276" w:rsidP="00F91FDE">
            <w:pPr>
              <w:adjustRightInd w:val="0"/>
              <w:spacing w:after="120"/>
              <w:ind w:right="10"/>
              <w:rPr>
                <w:sz w:val="18"/>
                <w:szCs w:val="18"/>
                <w:u w:val="single"/>
              </w:rPr>
            </w:pPr>
            <w:r w:rsidRPr="007B7276">
              <w:rPr>
                <w:sz w:val="18"/>
                <w:szCs w:val="18"/>
              </w:rPr>
              <w:br w:type="page"/>
            </w:r>
            <w:r w:rsidRPr="007B7276">
              <w:rPr>
                <w:sz w:val="18"/>
                <w:szCs w:val="18"/>
              </w:rPr>
              <w:br w:type="page"/>
            </w:r>
            <w:r w:rsidRPr="007B7276">
              <w:rPr>
                <w:sz w:val="18"/>
                <w:szCs w:val="18"/>
                <w:u w:val="single"/>
              </w:rPr>
              <w:t>Classroom management</w:t>
            </w:r>
            <w:r w:rsidRPr="007B7276">
              <w:rPr>
                <w:sz w:val="18"/>
                <w:szCs w:val="18"/>
              </w:rPr>
              <w:t xml:space="preserve">:  </w:t>
            </w:r>
            <w:r w:rsidRPr="007B7276">
              <w:rPr>
                <w:sz w:val="18"/>
                <w:szCs w:val="18"/>
              </w:rPr>
              <w:br/>
              <w:t>classroom management system not established, failure to provide safe, structured, and productive learning environments</w:t>
            </w:r>
          </w:p>
        </w:tc>
        <w:tc>
          <w:tcPr>
            <w:tcW w:w="3018" w:type="dxa"/>
          </w:tcPr>
          <w:p w14:paraId="70969684" w14:textId="3312EE70" w:rsidR="007B7276" w:rsidRPr="007B7276" w:rsidRDefault="007B7276" w:rsidP="00F91FDE">
            <w:pPr>
              <w:spacing w:after="120"/>
              <w:ind w:right="10"/>
              <w:rPr>
                <w:sz w:val="18"/>
                <w:szCs w:val="18"/>
              </w:rPr>
            </w:pPr>
            <w:r w:rsidRPr="007B7276">
              <w:rPr>
                <w:sz w:val="18"/>
                <w:szCs w:val="18"/>
              </w:rPr>
              <w:t>Conference which results in a contract with consequences for failure to comply</w:t>
            </w:r>
          </w:p>
        </w:tc>
        <w:tc>
          <w:tcPr>
            <w:tcW w:w="3044" w:type="dxa"/>
          </w:tcPr>
          <w:p w14:paraId="5C19305A" w14:textId="78521155" w:rsidR="007B7276" w:rsidRPr="007B7276" w:rsidRDefault="007B7276" w:rsidP="00F91FDE">
            <w:pPr>
              <w:spacing w:after="120"/>
              <w:ind w:right="10"/>
              <w:rPr>
                <w:sz w:val="18"/>
                <w:szCs w:val="18"/>
              </w:rPr>
            </w:pPr>
            <w:r w:rsidRPr="007B7276">
              <w:rPr>
                <w:sz w:val="18"/>
                <w:szCs w:val="18"/>
              </w:rPr>
              <w:t>Address target areas with recommendations of readings, classroom management resources, teachers to observe, use of reflection, specific suggestions for setting up management system for handling discipline problems, reinforcing positive behaviors, etc.</w:t>
            </w:r>
          </w:p>
        </w:tc>
      </w:tr>
      <w:tr w:rsidR="007B7276" w:rsidRPr="003F63C5" w14:paraId="6CCA93F8" w14:textId="77777777" w:rsidTr="3228F961">
        <w:trPr>
          <w:cantSplit/>
          <w:trHeight w:val="836"/>
          <w:tblHeader/>
        </w:trPr>
        <w:tc>
          <w:tcPr>
            <w:tcW w:w="3288" w:type="dxa"/>
          </w:tcPr>
          <w:p w14:paraId="19694506" w14:textId="13FD4C69" w:rsidR="007B7276" w:rsidRPr="007B7276" w:rsidRDefault="007B7276" w:rsidP="00F91FDE">
            <w:pPr>
              <w:adjustRightInd w:val="0"/>
              <w:spacing w:after="120"/>
              <w:ind w:right="10"/>
              <w:rPr>
                <w:sz w:val="18"/>
                <w:szCs w:val="18"/>
              </w:rPr>
            </w:pPr>
            <w:r w:rsidRPr="007B7276">
              <w:rPr>
                <w:sz w:val="18"/>
                <w:szCs w:val="18"/>
                <w:u w:val="single"/>
              </w:rPr>
              <w:t>Student relationships</w:t>
            </w:r>
            <w:r w:rsidRPr="007B7276">
              <w:rPr>
                <w:sz w:val="18"/>
                <w:szCs w:val="18"/>
              </w:rPr>
              <w:t xml:space="preserve">:  </w:t>
            </w:r>
            <w:r w:rsidRPr="007B7276">
              <w:rPr>
                <w:sz w:val="18"/>
                <w:szCs w:val="18"/>
              </w:rPr>
              <w:br/>
              <w:t>hesitant to engage in relationship building interactions with P-12 learners; remains seated during arrival, transitions, and dismissal; h</w:t>
            </w:r>
            <w:r w:rsidRPr="007B7276">
              <w:rPr>
                <w:color w:val="000000"/>
                <w:sz w:val="18"/>
                <w:szCs w:val="18"/>
              </w:rPr>
              <w:t>esitant to take advantage of opportunities to create and sustain intentional interactions with learners during independent work time</w:t>
            </w:r>
          </w:p>
        </w:tc>
        <w:tc>
          <w:tcPr>
            <w:tcW w:w="3018" w:type="dxa"/>
          </w:tcPr>
          <w:p w14:paraId="7689B8F7" w14:textId="77690B9E" w:rsidR="007B7276" w:rsidRPr="007B7276" w:rsidRDefault="007B7276" w:rsidP="00F91FDE">
            <w:pPr>
              <w:spacing w:after="120"/>
              <w:ind w:right="10"/>
              <w:rPr>
                <w:sz w:val="18"/>
                <w:szCs w:val="18"/>
              </w:rPr>
            </w:pPr>
            <w:r w:rsidRPr="007B7276">
              <w:rPr>
                <w:sz w:val="18"/>
                <w:szCs w:val="18"/>
              </w:rPr>
              <w:t>Conference which results in a contract with consequences for failure to comply</w:t>
            </w:r>
          </w:p>
        </w:tc>
        <w:tc>
          <w:tcPr>
            <w:tcW w:w="3044" w:type="dxa"/>
          </w:tcPr>
          <w:p w14:paraId="1C89C801" w14:textId="13EFA470" w:rsidR="007B7276" w:rsidRPr="007B7276" w:rsidRDefault="007B7276" w:rsidP="00F91FDE">
            <w:pPr>
              <w:spacing w:after="120"/>
              <w:ind w:right="10"/>
              <w:rPr>
                <w:sz w:val="18"/>
                <w:szCs w:val="18"/>
              </w:rPr>
            </w:pPr>
            <w:r w:rsidRPr="007B7276">
              <w:rPr>
                <w:sz w:val="18"/>
                <w:szCs w:val="18"/>
              </w:rPr>
              <w:t>Requirement to write reflections on how s/he has interacted in a more positive way with P-12 learners</w:t>
            </w:r>
          </w:p>
        </w:tc>
      </w:tr>
    </w:tbl>
    <w:p w14:paraId="1CE6DFB1" w14:textId="78796C46" w:rsidR="00EE168C" w:rsidRDefault="251BB995" w:rsidP="00C448B5">
      <w:pPr>
        <w:pStyle w:val="Heading3"/>
        <w:numPr>
          <w:ilvl w:val="0"/>
          <w:numId w:val="0"/>
        </w:numPr>
      </w:pPr>
      <w:bookmarkStart w:id="47" w:name="_Toc172293484"/>
      <w:r>
        <w:lastRenderedPageBreak/>
        <w:t>Level II: Behaviors and Interventions</w:t>
      </w:r>
      <w:bookmarkEnd w:id="47"/>
    </w:p>
    <w:p w14:paraId="653BB50F" w14:textId="77777777" w:rsidR="00A2664B" w:rsidRPr="006731FA" w:rsidRDefault="00A2664B" w:rsidP="00A2664B">
      <w:pPr>
        <w:jc w:val="center"/>
        <w:rPr>
          <w:b/>
          <w:sz w:val="24"/>
        </w:rPr>
      </w:pPr>
    </w:p>
    <w:p w14:paraId="60205474" w14:textId="754C58D9" w:rsidR="00EE168C" w:rsidRPr="00A2664B" w:rsidRDefault="00EE168C" w:rsidP="00DB6FCD">
      <w:pPr>
        <w:tabs>
          <w:tab w:val="left" w:pos="1800"/>
        </w:tabs>
        <w:rPr>
          <w:bCs/>
          <w:sz w:val="20"/>
          <w:szCs w:val="20"/>
        </w:rPr>
      </w:pPr>
      <w:r w:rsidRPr="00A2664B">
        <w:rPr>
          <w:bCs/>
          <w:sz w:val="20"/>
          <w:szCs w:val="20"/>
        </w:rPr>
        <w:t xml:space="preserve">Personnel Involved: (a) Candidate, (b) Clinical </w:t>
      </w:r>
      <w:r w:rsidR="00DB6FCD" w:rsidRPr="00A2664B">
        <w:rPr>
          <w:bCs/>
          <w:sz w:val="20"/>
          <w:szCs w:val="20"/>
        </w:rPr>
        <w:t xml:space="preserve">Educator </w:t>
      </w:r>
      <w:r w:rsidRPr="00A2664B">
        <w:rPr>
          <w:bCs/>
          <w:sz w:val="20"/>
          <w:szCs w:val="20"/>
        </w:rPr>
        <w:t>(c) University Supervisor,</w:t>
      </w:r>
      <w:r w:rsidR="00DB6FCD" w:rsidRPr="00A2664B">
        <w:rPr>
          <w:bCs/>
          <w:sz w:val="20"/>
          <w:szCs w:val="20"/>
        </w:rPr>
        <w:t xml:space="preserve"> and</w:t>
      </w:r>
      <w:r w:rsidR="00A2664B">
        <w:rPr>
          <w:bCs/>
          <w:sz w:val="20"/>
          <w:szCs w:val="20"/>
        </w:rPr>
        <w:t xml:space="preserve"> </w:t>
      </w:r>
      <w:r w:rsidRPr="00A2664B">
        <w:rPr>
          <w:bCs/>
          <w:sz w:val="20"/>
          <w:szCs w:val="20"/>
        </w:rPr>
        <w:t>(d)</w:t>
      </w:r>
      <w:r>
        <w:rPr>
          <w:sz w:val="20"/>
          <w:szCs w:val="20"/>
        </w:rPr>
        <w:t xml:space="preserve"> Program Coordinator</w:t>
      </w:r>
    </w:p>
    <w:p w14:paraId="29D92A4D" w14:textId="77777777" w:rsidR="007B7276" w:rsidRDefault="007B7276" w:rsidP="00DB6FCD">
      <w:pPr>
        <w:tabs>
          <w:tab w:val="left" w:pos="1800"/>
        </w:tabs>
      </w:pPr>
    </w:p>
    <w:tbl>
      <w:tblPr>
        <w:tblStyle w:val="TableGrid"/>
        <w:tblW w:w="0" w:type="auto"/>
        <w:tblLook w:val="04A0" w:firstRow="1" w:lastRow="0" w:firstColumn="1" w:lastColumn="0" w:noHBand="0" w:noVBand="1"/>
        <w:tblDescription w:val="Level 2: Behaviors and Interventions table"/>
      </w:tblPr>
      <w:tblGrid>
        <w:gridCol w:w="2998"/>
        <w:gridCol w:w="3241"/>
        <w:gridCol w:w="3003"/>
      </w:tblGrid>
      <w:tr w:rsidR="00EE168C" w:rsidRPr="00393628" w14:paraId="6603D6C3" w14:textId="77777777" w:rsidTr="00AE301B">
        <w:trPr>
          <w:cantSplit/>
          <w:tblHeader/>
        </w:trPr>
        <w:tc>
          <w:tcPr>
            <w:tcW w:w="2998" w:type="dxa"/>
          </w:tcPr>
          <w:p w14:paraId="5354C719" w14:textId="77777777" w:rsidR="00EE168C" w:rsidRPr="00393628" w:rsidRDefault="00EE168C" w:rsidP="00FF1B6C">
            <w:pPr>
              <w:spacing w:before="120" w:after="120"/>
              <w:ind w:right="14"/>
              <w:rPr>
                <w:b/>
                <w:sz w:val="20"/>
                <w:szCs w:val="20"/>
              </w:rPr>
            </w:pPr>
            <w:r w:rsidRPr="00393628">
              <w:rPr>
                <w:b/>
                <w:sz w:val="20"/>
                <w:szCs w:val="20"/>
              </w:rPr>
              <w:t>Level II Examples</w:t>
            </w:r>
          </w:p>
        </w:tc>
        <w:tc>
          <w:tcPr>
            <w:tcW w:w="3241" w:type="dxa"/>
          </w:tcPr>
          <w:p w14:paraId="7666E591" w14:textId="77777777" w:rsidR="00EE168C" w:rsidRPr="00393628" w:rsidRDefault="00EE168C" w:rsidP="00FF1B6C">
            <w:pPr>
              <w:spacing w:before="120" w:after="120"/>
              <w:ind w:right="14"/>
              <w:rPr>
                <w:b/>
                <w:sz w:val="20"/>
                <w:szCs w:val="20"/>
              </w:rPr>
            </w:pPr>
            <w:r w:rsidRPr="00393628">
              <w:rPr>
                <w:b/>
                <w:sz w:val="20"/>
                <w:szCs w:val="20"/>
              </w:rPr>
              <w:t>Suggested Actions</w:t>
            </w:r>
          </w:p>
        </w:tc>
        <w:tc>
          <w:tcPr>
            <w:tcW w:w="3003" w:type="dxa"/>
          </w:tcPr>
          <w:p w14:paraId="6481E38F" w14:textId="77777777" w:rsidR="00EE168C" w:rsidRPr="00393628" w:rsidRDefault="00EE168C" w:rsidP="00FF1B6C">
            <w:pPr>
              <w:spacing w:before="120" w:after="120"/>
              <w:ind w:right="14"/>
              <w:rPr>
                <w:b/>
                <w:sz w:val="20"/>
                <w:szCs w:val="20"/>
              </w:rPr>
            </w:pPr>
            <w:r w:rsidRPr="00393628">
              <w:rPr>
                <w:b/>
                <w:sz w:val="20"/>
                <w:szCs w:val="20"/>
              </w:rPr>
              <w:t>Specific Stipulation(s)</w:t>
            </w:r>
          </w:p>
        </w:tc>
      </w:tr>
      <w:tr w:rsidR="00EE168C" w:rsidRPr="008D109A" w14:paraId="62738DB0" w14:textId="77777777" w:rsidTr="00AE301B">
        <w:trPr>
          <w:cantSplit/>
          <w:tblHeader/>
        </w:trPr>
        <w:tc>
          <w:tcPr>
            <w:tcW w:w="2998" w:type="dxa"/>
          </w:tcPr>
          <w:p w14:paraId="3C52F3AC" w14:textId="77777777" w:rsidR="00EE168C" w:rsidRPr="007B7276" w:rsidRDefault="00EE168C" w:rsidP="00FF1B6C">
            <w:pPr>
              <w:spacing w:after="120"/>
              <w:ind w:right="10"/>
              <w:rPr>
                <w:sz w:val="18"/>
                <w:szCs w:val="18"/>
              </w:rPr>
            </w:pPr>
            <w:r w:rsidRPr="007B7276">
              <w:rPr>
                <w:sz w:val="18"/>
                <w:szCs w:val="18"/>
                <w:u w:val="single"/>
              </w:rPr>
              <w:t>Attendance</w:t>
            </w:r>
            <w:r w:rsidRPr="007B7276">
              <w:rPr>
                <w:sz w:val="18"/>
                <w:szCs w:val="18"/>
              </w:rPr>
              <w:t>:</w:t>
            </w:r>
            <w:r w:rsidRPr="007B7276">
              <w:rPr>
                <w:sz w:val="18"/>
                <w:szCs w:val="18"/>
              </w:rPr>
              <w:br/>
              <w:t>late to school site, leaves early, does not participate in school events, fails to notify teacher and supervisor of absence</w:t>
            </w:r>
          </w:p>
        </w:tc>
        <w:tc>
          <w:tcPr>
            <w:tcW w:w="3241" w:type="dxa"/>
          </w:tcPr>
          <w:p w14:paraId="555AD87D" w14:textId="77777777" w:rsidR="00EE168C" w:rsidRPr="007B7276" w:rsidRDefault="00EE168C" w:rsidP="00FF1B6C">
            <w:pPr>
              <w:spacing w:after="120"/>
              <w:ind w:right="10"/>
              <w:rPr>
                <w:sz w:val="18"/>
                <w:szCs w:val="18"/>
              </w:rPr>
            </w:pPr>
            <w:r w:rsidRPr="007B7276">
              <w:rPr>
                <w:sz w:val="18"/>
                <w:szCs w:val="18"/>
              </w:rPr>
              <w:t>Conference which results in a contract with consequences for failure to comply</w:t>
            </w:r>
          </w:p>
        </w:tc>
        <w:tc>
          <w:tcPr>
            <w:tcW w:w="3003" w:type="dxa"/>
          </w:tcPr>
          <w:p w14:paraId="1930066F" w14:textId="77777777" w:rsidR="00EE168C" w:rsidRPr="007B7276" w:rsidRDefault="00EE168C" w:rsidP="00FF1B6C">
            <w:pPr>
              <w:spacing w:after="120"/>
              <w:ind w:right="10"/>
              <w:rPr>
                <w:sz w:val="18"/>
                <w:szCs w:val="18"/>
              </w:rPr>
            </w:pPr>
            <w:r w:rsidRPr="007B7276">
              <w:rPr>
                <w:sz w:val="18"/>
                <w:szCs w:val="18"/>
              </w:rPr>
              <w:t>Requirement to sign-in and out daily, plan for making up time</w:t>
            </w:r>
          </w:p>
        </w:tc>
      </w:tr>
      <w:tr w:rsidR="00EE168C" w:rsidRPr="008D109A" w14:paraId="7DB970C4" w14:textId="77777777" w:rsidTr="00AE301B">
        <w:trPr>
          <w:cantSplit/>
          <w:tblHeader/>
        </w:trPr>
        <w:tc>
          <w:tcPr>
            <w:tcW w:w="2998" w:type="dxa"/>
          </w:tcPr>
          <w:p w14:paraId="060F9014" w14:textId="77777777" w:rsidR="00EE168C" w:rsidRPr="007B7276" w:rsidRDefault="00EE168C" w:rsidP="00FF1B6C">
            <w:pPr>
              <w:spacing w:after="120"/>
              <w:ind w:right="10"/>
              <w:rPr>
                <w:b/>
                <w:sz w:val="18"/>
                <w:szCs w:val="18"/>
                <w:u w:val="single"/>
              </w:rPr>
            </w:pPr>
            <w:r w:rsidRPr="007B7276">
              <w:rPr>
                <w:sz w:val="18"/>
                <w:szCs w:val="18"/>
                <w:u w:val="single"/>
              </w:rPr>
              <w:t>Negative Remarks</w:t>
            </w:r>
            <w:r w:rsidRPr="007B7276">
              <w:rPr>
                <w:sz w:val="18"/>
                <w:szCs w:val="18"/>
              </w:rPr>
              <w:t>:</w:t>
            </w:r>
            <w:r w:rsidRPr="007B7276">
              <w:rPr>
                <w:sz w:val="18"/>
                <w:szCs w:val="18"/>
              </w:rPr>
              <w:br/>
              <w:t>makes negative statements about teaching profession</w:t>
            </w:r>
          </w:p>
        </w:tc>
        <w:tc>
          <w:tcPr>
            <w:tcW w:w="3241" w:type="dxa"/>
          </w:tcPr>
          <w:p w14:paraId="1E16FB67" w14:textId="77777777" w:rsidR="00EE168C" w:rsidRPr="007B7276" w:rsidRDefault="00EE168C" w:rsidP="00FF1B6C">
            <w:pPr>
              <w:spacing w:after="120"/>
              <w:ind w:right="10"/>
              <w:rPr>
                <w:sz w:val="18"/>
                <w:szCs w:val="18"/>
              </w:rPr>
            </w:pPr>
            <w:r w:rsidRPr="007B7276">
              <w:rPr>
                <w:sz w:val="18"/>
                <w:szCs w:val="18"/>
              </w:rPr>
              <w:t>Conference which results in a contract with consequences for failure to comply</w:t>
            </w:r>
          </w:p>
        </w:tc>
        <w:tc>
          <w:tcPr>
            <w:tcW w:w="3003" w:type="dxa"/>
          </w:tcPr>
          <w:p w14:paraId="72B7515E" w14:textId="77777777" w:rsidR="00EE168C" w:rsidRPr="007B7276" w:rsidRDefault="00EE168C" w:rsidP="00FF1B6C">
            <w:pPr>
              <w:spacing w:after="120"/>
              <w:ind w:right="10"/>
              <w:rPr>
                <w:sz w:val="18"/>
                <w:szCs w:val="18"/>
              </w:rPr>
            </w:pPr>
            <w:r w:rsidRPr="007B7276">
              <w:rPr>
                <w:sz w:val="18"/>
                <w:szCs w:val="18"/>
              </w:rPr>
              <w:t>Discuss whether teaching is the profession for this candidate, develop a contract outlining steps for improving attitude for teaching</w:t>
            </w:r>
          </w:p>
        </w:tc>
      </w:tr>
      <w:tr w:rsidR="00EE168C" w:rsidRPr="008D109A" w14:paraId="76A3D7E7" w14:textId="77777777" w:rsidTr="00AE301B">
        <w:trPr>
          <w:cantSplit/>
          <w:tblHeader/>
        </w:trPr>
        <w:tc>
          <w:tcPr>
            <w:tcW w:w="2998" w:type="dxa"/>
          </w:tcPr>
          <w:p w14:paraId="4E280584" w14:textId="77777777" w:rsidR="00EE168C" w:rsidRPr="007B7276" w:rsidRDefault="00EE168C" w:rsidP="00FF1B6C">
            <w:pPr>
              <w:ind w:right="10"/>
              <w:rPr>
                <w:sz w:val="18"/>
                <w:szCs w:val="18"/>
              </w:rPr>
            </w:pPr>
            <w:r w:rsidRPr="007B7276">
              <w:rPr>
                <w:sz w:val="18"/>
                <w:szCs w:val="18"/>
                <w:u w:val="single"/>
              </w:rPr>
              <w:t>School Policy Violations</w:t>
            </w:r>
            <w:r w:rsidRPr="007B7276">
              <w:rPr>
                <w:sz w:val="18"/>
                <w:szCs w:val="18"/>
              </w:rPr>
              <w:t xml:space="preserve">:  </w:t>
            </w:r>
            <w:r w:rsidRPr="007B7276">
              <w:rPr>
                <w:sz w:val="18"/>
                <w:szCs w:val="18"/>
              </w:rPr>
              <w:br/>
              <w:t>does not follow school’s policy and procedures</w:t>
            </w:r>
          </w:p>
        </w:tc>
        <w:tc>
          <w:tcPr>
            <w:tcW w:w="3241" w:type="dxa"/>
          </w:tcPr>
          <w:p w14:paraId="70686B99" w14:textId="77777777" w:rsidR="00EE168C" w:rsidRPr="007B7276" w:rsidRDefault="00EE168C" w:rsidP="00FF1B6C">
            <w:pPr>
              <w:spacing w:after="120"/>
              <w:ind w:right="10"/>
              <w:rPr>
                <w:sz w:val="18"/>
                <w:szCs w:val="18"/>
              </w:rPr>
            </w:pPr>
            <w:r w:rsidRPr="007B7276">
              <w:rPr>
                <w:sz w:val="18"/>
                <w:szCs w:val="18"/>
              </w:rPr>
              <w:t>Conference which results in a contract with consequences for failure to comply</w:t>
            </w:r>
          </w:p>
        </w:tc>
        <w:tc>
          <w:tcPr>
            <w:tcW w:w="3003" w:type="dxa"/>
          </w:tcPr>
          <w:p w14:paraId="70F4B3D5" w14:textId="77777777" w:rsidR="00EE168C" w:rsidRPr="007B7276" w:rsidRDefault="00EE168C" w:rsidP="00FF1B6C">
            <w:pPr>
              <w:spacing w:after="120"/>
              <w:ind w:right="10"/>
              <w:rPr>
                <w:sz w:val="18"/>
                <w:szCs w:val="18"/>
              </w:rPr>
            </w:pPr>
            <w:r w:rsidRPr="007B7276">
              <w:rPr>
                <w:sz w:val="18"/>
                <w:szCs w:val="18"/>
              </w:rPr>
              <w:t>discuss specify violation of policy and procedures, develop a contract outlining expectations regarding violated policy or procedure</w:t>
            </w:r>
          </w:p>
        </w:tc>
      </w:tr>
      <w:tr w:rsidR="00EE168C" w:rsidRPr="008D109A" w14:paraId="41CE8813" w14:textId="77777777" w:rsidTr="00AE301B">
        <w:trPr>
          <w:cantSplit/>
          <w:tblHeader/>
        </w:trPr>
        <w:tc>
          <w:tcPr>
            <w:tcW w:w="2998" w:type="dxa"/>
          </w:tcPr>
          <w:p w14:paraId="069EBDEB" w14:textId="77777777" w:rsidR="00EE168C" w:rsidRPr="007B7276" w:rsidRDefault="00EE168C" w:rsidP="00FF1B6C">
            <w:pPr>
              <w:spacing w:after="120"/>
              <w:ind w:right="10"/>
              <w:rPr>
                <w:b/>
                <w:sz w:val="18"/>
                <w:szCs w:val="18"/>
                <w:u w:val="single"/>
              </w:rPr>
            </w:pPr>
            <w:r w:rsidRPr="007B7276">
              <w:rPr>
                <w:sz w:val="18"/>
                <w:szCs w:val="18"/>
                <w:u w:val="single"/>
              </w:rPr>
              <w:t>Unpreparedness</w:t>
            </w:r>
            <w:r w:rsidRPr="007B7276">
              <w:rPr>
                <w:sz w:val="18"/>
                <w:szCs w:val="18"/>
              </w:rPr>
              <w:t>:</w:t>
            </w:r>
            <w:r w:rsidRPr="007B7276">
              <w:rPr>
                <w:sz w:val="18"/>
                <w:szCs w:val="18"/>
              </w:rPr>
              <w:br/>
              <w:t>routinely not prepared to teach</w:t>
            </w:r>
          </w:p>
        </w:tc>
        <w:tc>
          <w:tcPr>
            <w:tcW w:w="3241" w:type="dxa"/>
          </w:tcPr>
          <w:p w14:paraId="12E8A3BC" w14:textId="77777777" w:rsidR="00EE168C" w:rsidRPr="007B7276" w:rsidRDefault="00EE168C" w:rsidP="00FF1B6C">
            <w:pPr>
              <w:spacing w:after="120"/>
              <w:ind w:right="10"/>
              <w:rPr>
                <w:sz w:val="18"/>
                <w:szCs w:val="18"/>
              </w:rPr>
            </w:pPr>
            <w:r w:rsidRPr="007B7276">
              <w:rPr>
                <w:sz w:val="18"/>
                <w:szCs w:val="18"/>
              </w:rPr>
              <w:t>Conference which results in a contract with consequences for failure to comply</w:t>
            </w:r>
          </w:p>
        </w:tc>
        <w:tc>
          <w:tcPr>
            <w:tcW w:w="3003" w:type="dxa"/>
          </w:tcPr>
          <w:p w14:paraId="01DE2217" w14:textId="77777777" w:rsidR="00EE168C" w:rsidRPr="007B7276" w:rsidRDefault="00EE168C" w:rsidP="00FF1B6C">
            <w:pPr>
              <w:spacing w:after="120"/>
              <w:ind w:right="10"/>
              <w:rPr>
                <w:sz w:val="18"/>
                <w:szCs w:val="18"/>
              </w:rPr>
            </w:pPr>
            <w:r w:rsidRPr="007B7276">
              <w:rPr>
                <w:sz w:val="18"/>
                <w:szCs w:val="18"/>
              </w:rPr>
              <w:t>Outline specific expectations regarding preparation</w:t>
            </w:r>
          </w:p>
        </w:tc>
      </w:tr>
      <w:tr w:rsidR="00EE168C" w:rsidRPr="008D109A" w14:paraId="6406E59D" w14:textId="77777777" w:rsidTr="00AE301B">
        <w:trPr>
          <w:cantSplit/>
          <w:trHeight w:val="1520"/>
          <w:tblHeader/>
        </w:trPr>
        <w:tc>
          <w:tcPr>
            <w:tcW w:w="2998" w:type="dxa"/>
          </w:tcPr>
          <w:p w14:paraId="2B4711D4" w14:textId="77777777" w:rsidR="00EE168C" w:rsidRPr="007B7276" w:rsidRDefault="00EE168C" w:rsidP="00FF1B6C">
            <w:pPr>
              <w:spacing w:after="120"/>
              <w:ind w:right="10"/>
              <w:rPr>
                <w:b/>
                <w:sz w:val="18"/>
                <w:szCs w:val="18"/>
                <w:u w:val="single"/>
              </w:rPr>
            </w:pPr>
            <w:r w:rsidRPr="007B7276">
              <w:rPr>
                <w:sz w:val="18"/>
                <w:szCs w:val="18"/>
                <w:u w:val="single"/>
              </w:rPr>
              <w:t>Content Knowledge:</w:t>
            </w:r>
            <w:r w:rsidRPr="007B7276">
              <w:rPr>
                <w:sz w:val="18"/>
                <w:szCs w:val="18"/>
              </w:rPr>
              <w:br/>
              <w:t xml:space="preserve">makes frequent and multiple mistakes </w:t>
            </w:r>
            <w:proofErr w:type="gramStart"/>
            <w:r w:rsidRPr="007B7276">
              <w:rPr>
                <w:sz w:val="18"/>
                <w:szCs w:val="18"/>
              </w:rPr>
              <w:t>with regard to</w:t>
            </w:r>
            <w:proofErr w:type="gramEnd"/>
            <w:r w:rsidRPr="007B7276">
              <w:rPr>
                <w:sz w:val="18"/>
                <w:szCs w:val="18"/>
              </w:rPr>
              <w:t xml:space="preserve"> content</w:t>
            </w:r>
          </w:p>
        </w:tc>
        <w:tc>
          <w:tcPr>
            <w:tcW w:w="3241" w:type="dxa"/>
          </w:tcPr>
          <w:p w14:paraId="6083C316" w14:textId="77777777" w:rsidR="00EE168C" w:rsidRPr="007B7276" w:rsidRDefault="00EE168C" w:rsidP="00FF1B6C">
            <w:pPr>
              <w:spacing w:after="120"/>
              <w:ind w:right="10"/>
              <w:rPr>
                <w:sz w:val="18"/>
                <w:szCs w:val="18"/>
              </w:rPr>
            </w:pPr>
            <w:r w:rsidRPr="007B7276">
              <w:rPr>
                <w:sz w:val="18"/>
                <w:szCs w:val="18"/>
              </w:rPr>
              <w:t>Conference which results in a contract with consequences for failure to comply</w:t>
            </w:r>
          </w:p>
        </w:tc>
        <w:tc>
          <w:tcPr>
            <w:tcW w:w="3003" w:type="dxa"/>
          </w:tcPr>
          <w:p w14:paraId="39E0115D" w14:textId="77777777" w:rsidR="00EE168C" w:rsidRPr="007B7276" w:rsidRDefault="00EE168C" w:rsidP="00FF1B6C">
            <w:pPr>
              <w:spacing w:after="120"/>
              <w:ind w:right="10"/>
              <w:rPr>
                <w:sz w:val="18"/>
                <w:szCs w:val="18"/>
              </w:rPr>
            </w:pPr>
            <w:r w:rsidRPr="007B7276">
              <w:rPr>
                <w:sz w:val="18"/>
                <w:szCs w:val="18"/>
              </w:rPr>
              <w:t>Provide candidate with specific sources for content knowledge and that clearly outlines expectations for preparation of lesson plans that reflect a thorough understanding of the content being taught</w:t>
            </w:r>
          </w:p>
        </w:tc>
      </w:tr>
      <w:tr w:rsidR="00EE168C" w:rsidRPr="008D109A" w14:paraId="5AA4CE4D" w14:textId="77777777" w:rsidTr="00AE301B">
        <w:trPr>
          <w:cantSplit/>
          <w:trHeight w:val="1520"/>
          <w:tblHeader/>
        </w:trPr>
        <w:tc>
          <w:tcPr>
            <w:tcW w:w="2998" w:type="dxa"/>
          </w:tcPr>
          <w:p w14:paraId="77A3A727" w14:textId="77777777" w:rsidR="00EE168C" w:rsidRPr="007B7276" w:rsidRDefault="00EE168C" w:rsidP="00FF1B6C">
            <w:pPr>
              <w:spacing w:after="120"/>
              <w:ind w:right="10"/>
              <w:rPr>
                <w:b/>
                <w:sz w:val="18"/>
                <w:szCs w:val="18"/>
                <w:u w:val="single"/>
              </w:rPr>
            </w:pPr>
            <w:r w:rsidRPr="007B7276">
              <w:rPr>
                <w:sz w:val="18"/>
                <w:szCs w:val="18"/>
                <w:u w:val="single"/>
              </w:rPr>
              <w:t>Collaboration:</w:t>
            </w:r>
            <w:r w:rsidRPr="007B7276">
              <w:rPr>
                <w:sz w:val="18"/>
                <w:szCs w:val="18"/>
                <w:u w:val="single"/>
              </w:rPr>
              <w:br/>
            </w:r>
            <w:r w:rsidRPr="00CF7163">
              <w:rPr>
                <w:sz w:val="18"/>
                <w:szCs w:val="18"/>
              </w:rPr>
              <w:t>does not attempt to develop a positive working relationship with cooperating teacher, engages in off-task behavior rather than observing cooperating teacher</w:t>
            </w:r>
          </w:p>
        </w:tc>
        <w:tc>
          <w:tcPr>
            <w:tcW w:w="3241" w:type="dxa"/>
          </w:tcPr>
          <w:p w14:paraId="5C506B51" w14:textId="77777777" w:rsidR="00EE168C" w:rsidRPr="007B7276" w:rsidRDefault="00EE168C" w:rsidP="00FF1B6C">
            <w:pPr>
              <w:spacing w:after="120"/>
              <w:ind w:right="10"/>
              <w:rPr>
                <w:sz w:val="18"/>
                <w:szCs w:val="18"/>
              </w:rPr>
            </w:pPr>
            <w:r w:rsidRPr="007B7276">
              <w:rPr>
                <w:sz w:val="18"/>
                <w:szCs w:val="18"/>
              </w:rPr>
              <w:t>Conference which results in a contract with consequences for failure to comply</w:t>
            </w:r>
          </w:p>
        </w:tc>
        <w:tc>
          <w:tcPr>
            <w:tcW w:w="3003" w:type="dxa"/>
          </w:tcPr>
          <w:p w14:paraId="1431EEDA" w14:textId="77777777" w:rsidR="00EE168C" w:rsidRPr="007B7276" w:rsidRDefault="00EE168C" w:rsidP="00FF1B6C">
            <w:pPr>
              <w:spacing w:after="120"/>
              <w:ind w:right="10"/>
              <w:rPr>
                <w:sz w:val="18"/>
                <w:szCs w:val="18"/>
              </w:rPr>
            </w:pPr>
            <w:r w:rsidRPr="007B7276">
              <w:rPr>
                <w:sz w:val="18"/>
                <w:szCs w:val="18"/>
              </w:rPr>
              <w:t>Discuss candidate’s actions that communicate a negative working relationship with teacher, require candidate to share actions that would convey efforts to improve their relationship</w:t>
            </w:r>
          </w:p>
        </w:tc>
      </w:tr>
      <w:tr w:rsidR="00EE168C" w:rsidRPr="008D109A" w14:paraId="4A8FA0C1" w14:textId="77777777" w:rsidTr="00AE301B">
        <w:trPr>
          <w:cantSplit/>
          <w:trHeight w:val="1520"/>
          <w:tblHeader/>
        </w:trPr>
        <w:tc>
          <w:tcPr>
            <w:tcW w:w="2998" w:type="dxa"/>
          </w:tcPr>
          <w:p w14:paraId="7F8B4725" w14:textId="77777777" w:rsidR="00EE168C" w:rsidRPr="007B7276" w:rsidRDefault="00EE168C" w:rsidP="00FF1B6C">
            <w:pPr>
              <w:spacing w:after="120"/>
              <w:ind w:right="10"/>
              <w:rPr>
                <w:b/>
                <w:sz w:val="18"/>
                <w:szCs w:val="18"/>
                <w:u w:val="single"/>
              </w:rPr>
            </w:pPr>
            <w:r w:rsidRPr="007B7276">
              <w:rPr>
                <w:sz w:val="18"/>
                <w:szCs w:val="18"/>
                <w:u w:val="single"/>
              </w:rPr>
              <w:t>Failure to address Level I issue in a timely manner</w:t>
            </w:r>
          </w:p>
        </w:tc>
        <w:tc>
          <w:tcPr>
            <w:tcW w:w="3241" w:type="dxa"/>
          </w:tcPr>
          <w:p w14:paraId="1D355B37" w14:textId="77777777" w:rsidR="00EE168C" w:rsidRPr="007B7276" w:rsidRDefault="00EE168C" w:rsidP="00FF1B6C">
            <w:pPr>
              <w:spacing w:after="120"/>
              <w:ind w:right="10"/>
              <w:rPr>
                <w:sz w:val="18"/>
                <w:szCs w:val="18"/>
              </w:rPr>
            </w:pPr>
            <w:r w:rsidRPr="007B7276">
              <w:rPr>
                <w:sz w:val="18"/>
                <w:szCs w:val="18"/>
              </w:rPr>
              <w:t>Conference which results in a contract with consequences for failure to comply</w:t>
            </w:r>
          </w:p>
        </w:tc>
        <w:tc>
          <w:tcPr>
            <w:tcW w:w="3003" w:type="dxa"/>
          </w:tcPr>
          <w:p w14:paraId="22F921BA" w14:textId="77777777" w:rsidR="00EE168C" w:rsidRPr="007B7276" w:rsidRDefault="00EE168C" w:rsidP="00FF1B6C">
            <w:pPr>
              <w:spacing w:after="120"/>
              <w:ind w:right="10"/>
              <w:rPr>
                <w:sz w:val="18"/>
                <w:szCs w:val="18"/>
              </w:rPr>
            </w:pPr>
            <w:r w:rsidRPr="007B7276">
              <w:rPr>
                <w:sz w:val="18"/>
                <w:szCs w:val="18"/>
              </w:rPr>
              <w:t>Discuss increased expectations with deadlines for improvement</w:t>
            </w:r>
          </w:p>
        </w:tc>
      </w:tr>
      <w:tr w:rsidR="00EE168C" w:rsidRPr="008D109A" w14:paraId="30196EC9" w14:textId="77777777" w:rsidTr="00AE301B">
        <w:trPr>
          <w:cantSplit/>
          <w:trHeight w:val="953"/>
          <w:tblHeader/>
        </w:trPr>
        <w:tc>
          <w:tcPr>
            <w:tcW w:w="2998" w:type="dxa"/>
          </w:tcPr>
          <w:p w14:paraId="0316F132" w14:textId="77777777" w:rsidR="00EE168C" w:rsidRPr="007B7276" w:rsidRDefault="00EE168C" w:rsidP="00FF1B6C">
            <w:pPr>
              <w:spacing w:after="120"/>
              <w:ind w:right="10"/>
              <w:rPr>
                <w:b/>
                <w:sz w:val="18"/>
                <w:szCs w:val="18"/>
                <w:u w:val="single"/>
              </w:rPr>
            </w:pPr>
            <w:r w:rsidRPr="007B7276">
              <w:rPr>
                <w:sz w:val="18"/>
                <w:szCs w:val="18"/>
                <w:u w:val="single"/>
              </w:rPr>
              <w:t>Multiple Level 1 issues identified</w:t>
            </w:r>
          </w:p>
        </w:tc>
        <w:tc>
          <w:tcPr>
            <w:tcW w:w="3241" w:type="dxa"/>
          </w:tcPr>
          <w:p w14:paraId="222FBFEA" w14:textId="77777777" w:rsidR="00EE168C" w:rsidRPr="007B7276" w:rsidRDefault="00EE168C" w:rsidP="00FF1B6C">
            <w:pPr>
              <w:spacing w:after="120"/>
              <w:ind w:right="10"/>
              <w:rPr>
                <w:sz w:val="18"/>
                <w:szCs w:val="18"/>
              </w:rPr>
            </w:pPr>
            <w:r w:rsidRPr="007B7276">
              <w:rPr>
                <w:sz w:val="18"/>
                <w:szCs w:val="18"/>
              </w:rPr>
              <w:t>Conference which results in a contract with consequences for failure to comply</w:t>
            </w:r>
          </w:p>
        </w:tc>
        <w:tc>
          <w:tcPr>
            <w:tcW w:w="3003" w:type="dxa"/>
          </w:tcPr>
          <w:p w14:paraId="1CE2490E" w14:textId="77777777" w:rsidR="00EE168C" w:rsidRPr="007B7276" w:rsidRDefault="00EE168C" w:rsidP="00FF1B6C">
            <w:pPr>
              <w:spacing w:after="120"/>
              <w:ind w:right="10"/>
              <w:rPr>
                <w:sz w:val="18"/>
                <w:szCs w:val="18"/>
              </w:rPr>
            </w:pPr>
            <w:r w:rsidRPr="007B7276">
              <w:rPr>
                <w:sz w:val="18"/>
                <w:szCs w:val="18"/>
              </w:rPr>
              <w:t>Address each issue, creation of a contract addressing each issue</w:t>
            </w:r>
          </w:p>
        </w:tc>
      </w:tr>
    </w:tbl>
    <w:p w14:paraId="2EE1E8FE" w14:textId="77777777" w:rsidR="00EE168C" w:rsidRPr="00EE168C" w:rsidRDefault="00EE168C" w:rsidP="00EE168C"/>
    <w:p w14:paraId="3227A45E" w14:textId="6D2FDD89" w:rsidR="004F2139" w:rsidRPr="00EE168C" w:rsidRDefault="00EE168C" w:rsidP="00EE168C">
      <w:pPr>
        <w:widowControl/>
        <w:autoSpaceDE/>
        <w:autoSpaceDN/>
        <w:rPr>
          <w:b/>
          <w:bCs/>
          <w:w w:val="105"/>
          <w:sz w:val="24"/>
          <w:szCs w:val="24"/>
        </w:rPr>
      </w:pPr>
      <w:r>
        <w:br w:type="page"/>
      </w:r>
    </w:p>
    <w:p w14:paraId="35D981E4" w14:textId="77777777" w:rsidR="00206366" w:rsidRPr="00206366" w:rsidRDefault="00206366">
      <w:pPr>
        <w:rPr>
          <w:sz w:val="2"/>
          <w:szCs w:val="2"/>
        </w:rPr>
      </w:pPr>
    </w:p>
    <w:p w14:paraId="7BAA539C" w14:textId="47D7B7E3" w:rsidR="004F2139" w:rsidRPr="005E6F92" w:rsidRDefault="251BB995" w:rsidP="00C448B5">
      <w:pPr>
        <w:pStyle w:val="Heading3"/>
        <w:numPr>
          <w:ilvl w:val="0"/>
          <w:numId w:val="0"/>
        </w:numPr>
      </w:pPr>
      <w:bookmarkStart w:id="48" w:name="_Toc172293485"/>
      <w:r>
        <w:t>Level III: Behaviors and Interventions</w:t>
      </w:r>
      <w:bookmarkEnd w:id="48"/>
    </w:p>
    <w:p w14:paraId="59C3EC25" w14:textId="31C4224C" w:rsidR="00CE7F58" w:rsidRPr="00A2664B" w:rsidRDefault="5772934D" w:rsidP="5772934D">
      <w:pPr>
        <w:spacing w:before="240"/>
        <w:ind w:right="14"/>
        <w:rPr>
          <w:sz w:val="20"/>
          <w:szCs w:val="20"/>
        </w:rPr>
      </w:pPr>
      <w:r w:rsidRPr="5772934D">
        <w:rPr>
          <w:sz w:val="20"/>
          <w:szCs w:val="20"/>
        </w:rPr>
        <w:t>Personnel Involved: (a) Candidate, (b) Clinical Educator, (c) University Supervisor, (d) Program Coordinator, (e) Department Head, and (f) Administrator of Clinical Experiences</w:t>
      </w:r>
    </w:p>
    <w:p w14:paraId="374FF77D" w14:textId="77777777" w:rsidR="00656FFB" w:rsidRDefault="00656FFB" w:rsidP="007B7276">
      <w:pPr>
        <w:spacing w:before="240"/>
        <w:ind w:right="14"/>
        <w:rPr>
          <w:b/>
          <w:sz w:val="20"/>
          <w:szCs w:val="20"/>
        </w:rPr>
      </w:pPr>
    </w:p>
    <w:tbl>
      <w:tblPr>
        <w:tblStyle w:val="TableGrid"/>
        <w:tblW w:w="0" w:type="auto"/>
        <w:tblLook w:val="04A0" w:firstRow="1" w:lastRow="0" w:firstColumn="1" w:lastColumn="0" w:noHBand="0" w:noVBand="1"/>
        <w:tblDescription w:val="Level 3: Behaviors and Interventions table"/>
      </w:tblPr>
      <w:tblGrid>
        <w:gridCol w:w="3001"/>
        <w:gridCol w:w="3240"/>
        <w:gridCol w:w="3001"/>
      </w:tblGrid>
      <w:tr w:rsidR="00E03DE9" w:rsidRPr="00022F06" w14:paraId="7F34543F" w14:textId="77777777" w:rsidTr="44BDC1CF">
        <w:trPr>
          <w:cantSplit/>
          <w:tblHeader/>
        </w:trPr>
        <w:tc>
          <w:tcPr>
            <w:tcW w:w="3001" w:type="dxa"/>
            <w:tcBorders>
              <w:top w:val="single" w:sz="4" w:space="0" w:color="auto"/>
              <w:left w:val="single" w:sz="4" w:space="0" w:color="auto"/>
              <w:bottom w:val="single" w:sz="4" w:space="0" w:color="auto"/>
              <w:right w:val="single" w:sz="4" w:space="0" w:color="auto"/>
            </w:tcBorders>
          </w:tcPr>
          <w:p w14:paraId="45AC9AA2" w14:textId="77777777" w:rsidR="00E03DE9" w:rsidRPr="00022F06" w:rsidRDefault="00E03DE9" w:rsidP="008060E5">
            <w:pPr>
              <w:spacing w:before="120" w:after="120"/>
              <w:ind w:right="14"/>
              <w:rPr>
                <w:b/>
                <w:sz w:val="20"/>
                <w:szCs w:val="20"/>
              </w:rPr>
            </w:pPr>
            <w:r w:rsidRPr="00022F06">
              <w:rPr>
                <w:b/>
                <w:sz w:val="20"/>
                <w:szCs w:val="20"/>
              </w:rPr>
              <w:t>Level III Examples</w:t>
            </w:r>
          </w:p>
        </w:tc>
        <w:tc>
          <w:tcPr>
            <w:tcW w:w="3240" w:type="dxa"/>
            <w:tcBorders>
              <w:top w:val="single" w:sz="4" w:space="0" w:color="auto"/>
              <w:left w:val="single" w:sz="4" w:space="0" w:color="auto"/>
              <w:bottom w:val="single" w:sz="4" w:space="0" w:color="auto"/>
              <w:right w:val="single" w:sz="4" w:space="0" w:color="auto"/>
            </w:tcBorders>
          </w:tcPr>
          <w:p w14:paraId="09B50C40" w14:textId="77777777" w:rsidR="00E03DE9" w:rsidRPr="00022F06" w:rsidRDefault="00E03DE9" w:rsidP="008060E5">
            <w:pPr>
              <w:spacing w:before="120" w:after="120"/>
              <w:ind w:right="14"/>
              <w:rPr>
                <w:b/>
                <w:sz w:val="20"/>
                <w:szCs w:val="20"/>
              </w:rPr>
            </w:pPr>
            <w:r w:rsidRPr="00022F06">
              <w:rPr>
                <w:b/>
                <w:sz w:val="20"/>
                <w:szCs w:val="20"/>
              </w:rPr>
              <w:t>Suggested Actions</w:t>
            </w:r>
          </w:p>
        </w:tc>
        <w:tc>
          <w:tcPr>
            <w:tcW w:w="3001" w:type="dxa"/>
            <w:tcBorders>
              <w:top w:val="single" w:sz="4" w:space="0" w:color="auto"/>
              <w:left w:val="single" w:sz="4" w:space="0" w:color="auto"/>
              <w:bottom w:val="single" w:sz="4" w:space="0" w:color="auto"/>
              <w:right w:val="single" w:sz="4" w:space="0" w:color="auto"/>
            </w:tcBorders>
          </w:tcPr>
          <w:p w14:paraId="01A3AD19" w14:textId="77777777" w:rsidR="00E03DE9" w:rsidRPr="00022F06" w:rsidRDefault="00E03DE9" w:rsidP="008060E5">
            <w:pPr>
              <w:spacing w:before="120" w:after="120"/>
              <w:ind w:right="14"/>
              <w:rPr>
                <w:b/>
                <w:sz w:val="20"/>
                <w:szCs w:val="20"/>
              </w:rPr>
            </w:pPr>
            <w:r w:rsidRPr="00022F06">
              <w:rPr>
                <w:b/>
                <w:sz w:val="20"/>
                <w:szCs w:val="20"/>
              </w:rPr>
              <w:t>Specific Stipulation(s)</w:t>
            </w:r>
          </w:p>
        </w:tc>
      </w:tr>
      <w:tr w:rsidR="00FF5D44" w:rsidRPr="00FF5D44" w14:paraId="7D09D18E" w14:textId="77777777" w:rsidTr="44BDC1CF">
        <w:trPr>
          <w:cantSplit/>
          <w:trHeight w:val="773"/>
          <w:tblHeader/>
        </w:trPr>
        <w:tc>
          <w:tcPr>
            <w:tcW w:w="3001" w:type="dxa"/>
            <w:tcBorders>
              <w:top w:val="single" w:sz="4" w:space="0" w:color="auto"/>
            </w:tcBorders>
          </w:tcPr>
          <w:p w14:paraId="1ECF0663" w14:textId="77777777" w:rsidR="00FF5D44" w:rsidRDefault="00FF5D44" w:rsidP="008060E5">
            <w:pPr>
              <w:rPr>
                <w:sz w:val="18"/>
                <w:szCs w:val="18"/>
              </w:rPr>
            </w:pPr>
            <w:r w:rsidRPr="007B7276">
              <w:rPr>
                <w:sz w:val="18"/>
                <w:szCs w:val="18"/>
              </w:rPr>
              <w:t>Multiple Level II issues displayed/identified</w:t>
            </w:r>
          </w:p>
          <w:p w14:paraId="1590EFA0" w14:textId="68CBC6F8" w:rsidR="000863E4" w:rsidRPr="007B7276" w:rsidRDefault="000863E4" w:rsidP="008060E5">
            <w:pPr>
              <w:rPr>
                <w:b/>
                <w:sz w:val="18"/>
                <w:szCs w:val="18"/>
              </w:rPr>
            </w:pPr>
            <w:r>
              <w:rPr>
                <w:sz w:val="18"/>
                <w:szCs w:val="18"/>
              </w:rPr>
              <w:t>Unexcused Absences</w:t>
            </w:r>
          </w:p>
        </w:tc>
        <w:tc>
          <w:tcPr>
            <w:tcW w:w="3240" w:type="dxa"/>
            <w:tcBorders>
              <w:top w:val="single" w:sz="4" w:space="0" w:color="auto"/>
            </w:tcBorders>
          </w:tcPr>
          <w:p w14:paraId="74457A01" w14:textId="77777777" w:rsidR="00FF5D44" w:rsidRPr="007B7276" w:rsidRDefault="00FF5D44" w:rsidP="008060E5">
            <w:pPr>
              <w:rPr>
                <w:b/>
                <w:sz w:val="18"/>
                <w:szCs w:val="18"/>
              </w:rPr>
            </w:pPr>
            <w:r w:rsidRPr="007B7276">
              <w:rPr>
                <w:sz w:val="18"/>
                <w:szCs w:val="18"/>
              </w:rPr>
              <w:t>Conference which results in a contract with consequences for failure to comply</w:t>
            </w:r>
          </w:p>
        </w:tc>
        <w:tc>
          <w:tcPr>
            <w:tcW w:w="3001" w:type="dxa"/>
            <w:tcBorders>
              <w:top w:val="single" w:sz="4" w:space="0" w:color="auto"/>
            </w:tcBorders>
          </w:tcPr>
          <w:p w14:paraId="28667100" w14:textId="77777777" w:rsidR="00FF5D44" w:rsidRPr="007B7276" w:rsidRDefault="00FF5D44" w:rsidP="008060E5">
            <w:pPr>
              <w:rPr>
                <w:b/>
                <w:sz w:val="18"/>
                <w:szCs w:val="18"/>
              </w:rPr>
            </w:pPr>
            <w:r w:rsidRPr="007B7276">
              <w:rPr>
                <w:sz w:val="18"/>
                <w:szCs w:val="18"/>
              </w:rPr>
              <w:t>Address each issue, creation of a contract addressing each issue</w:t>
            </w:r>
          </w:p>
        </w:tc>
      </w:tr>
      <w:tr w:rsidR="00FF5D44" w:rsidRPr="000A7CB2" w14:paraId="21CB0C16" w14:textId="77777777" w:rsidTr="44BDC1CF">
        <w:trPr>
          <w:cantSplit/>
          <w:trHeight w:val="1241"/>
          <w:tblHeader/>
        </w:trPr>
        <w:tc>
          <w:tcPr>
            <w:tcW w:w="3001" w:type="dxa"/>
          </w:tcPr>
          <w:p w14:paraId="7CB93C81" w14:textId="77777777" w:rsidR="00FF5D44" w:rsidRPr="007B7276" w:rsidRDefault="00FF5D44" w:rsidP="008060E5">
            <w:pPr>
              <w:rPr>
                <w:b/>
                <w:sz w:val="18"/>
                <w:szCs w:val="18"/>
              </w:rPr>
            </w:pPr>
            <w:r w:rsidRPr="007B7276">
              <w:rPr>
                <w:sz w:val="18"/>
                <w:szCs w:val="18"/>
              </w:rPr>
              <w:t>Failure to fulfill contract for Level I and/or Level II issues</w:t>
            </w:r>
          </w:p>
        </w:tc>
        <w:tc>
          <w:tcPr>
            <w:tcW w:w="3240" w:type="dxa"/>
          </w:tcPr>
          <w:p w14:paraId="69530DE2" w14:textId="77777777" w:rsidR="00FF5D44" w:rsidRPr="007B7276" w:rsidRDefault="00FF5D44" w:rsidP="008060E5">
            <w:pPr>
              <w:rPr>
                <w:sz w:val="18"/>
                <w:szCs w:val="18"/>
              </w:rPr>
            </w:pPr>
            <w:r w:rsidRPr="007B7276">
              <w:rPr>
                <w:sz w:val="18"/>
                <w:szCs w:val="18"/>
              </w:rPr>
              <w:t xml:space="preserve">Dismissal from clinical residency and/or assignment of an “Unsatisfactory” grade for clinical residency.  </w:t>
            </w:r>
          </w:p>
        </w:tc>
        <w:tc>
          <w:tcPr>
            <w:tcW w:w="3001" w:type="dxa"/>
          </w:tcPr>
          <w:p w14:paraId="32487C08" w14:textId="64DB131B" w:rsidR="00FF5D44" w:rsidRPr="007B7276" w:rsidRDefault="00E235DB" w:rsidP="00276778">
            <w:pPr>
              <w:rPr>
                <w:sz w:val="18"/>
                <w:szCs w:val="18"/>
              </w:rPr>
            </w:pPr>
            <w:r w:rsidRPr="007B7276">
              <w:rPr>
                <w:sz w:val="18"/>
                <w:szCs w:val="18"/>
              </w:rPr>
              <w:t>Withdrawal</w:t>
            </w:r>
            <w:r w:rsidR="00FF5D44" w:rsidRPr="007B7276">
              <w:rPr>
                <w:sz w:val="18"/>
                <w:szCs w:val="18"/>
              </w:rPr>
              <w:t xml:space="preserve"> of Clinical Residency Form should be completed and submitted to </w:t>
            </w:r>
            <w:r w:rsidR="00276778">
              <w:rPr>
                <w:sz w:val="18"/>
                <w:szCs w:val="18"/>
              </w:rPr>
              <w:t>the Administrator of Clinical Experiences</w:t>
            </w:r>
          </w:p>
        </w:tc>
      </w:tr>
      <w:tr w:rsidR="000A7CB2" w:rsidRPr="000A7CB2" w14:paraId="6D4A2E45" w14:textId="77777777" w:rsidTr="44BDC1CF">
        <w:trPr>
          <w:cantSplit/>
          <w:trHeight w:val="1538"/>
          <w:tblHeader/>
        </w:trPr>
        <w:tc>
          <w:tcPr>
            <w:tcW w:w="3001" w:type="dxa"/>
          </w:tcPr>
          <w:p w14:paraId="059B5EEB" w14:textId="28AE1453" w:rsidR="000A7CB2" w:rsidRPr="007B7276" w:rsidRDefault="000A7CB2" w:rsidP="0087578D">
            <w:pPr>
              <w:rPr>
                <w:sz w:val="18"/>
                <w:szCs w:val="18"/>
              </w:rPr>
            </w:pPr>
            <w:proofErr w:type="gramStart"/>
            <w:r w:rsidRPr="007B7276">
              <w:rPr>
                <w:sz w:val="18"/>
                <w:szCs w:val="18"/>
                <w:u w:val="single"/>
              </w:rPr>
              <w:t>Social Media</w:t>
            </w:r>
            <w:proofErr w:type="gramEnd"/>
            <w:r w:rsidRPr="007B7276">
              <w:rPr>
                <w:sz w:val="18"/>
                <w:szCs w:val="18"/>
              </w:rPr>
              <w:t>:</w:t>
            </w:r>
            <w:r w:rsidR="00FF5D44" w:rsidRPr="007B7276">
              <w:rPr>
                <w:sz w:val="18"/>
                <w:szCs w:val="18"/>
              </w:rPr>
              <w:br/>
            </w:r>
            <w:r w:rsidR="00910A53" w:rsidRPr="007B7276">
              <w:rPr>
                <w:sz w:val="18"/>
                <w:szCs w:val="18"/>
              </w:rPr>
              <w:t xml:space="preserve">posting </w:t>
            </w:r>
            <w:r w:rsidR="0087578D" w:rsidRPr="007B7276">
              <w:rPr>
                <w:sz w:val="18"/>
                <w:szCs w:val="18"/>
              </w:rPr>
              <w:t xml:space="preserve">any </w:t>
            </w:r>
            <w:r w:rsidR="00910A53" w:rsidRPr="007B7276">
              <w:rPr>
                <w:sz w:val="18"/>
                <w:szCs w:val="18"/>
              </w:rPr>
              <w:t>comments,</w:t>
            </w:r>
            <w:r w:rsidRPr="007B7276">
              <w:rPr>
                <w:sz w:val="18"/>
                <w:szCs w:val="18"/>
              </w:rPr>
              <w:t xml:space="preserve"> photos</w:t>
            </w:r>
            <w:r w:rsidR="00910A53" w:rsidRPr="007B7276">
              <w:rPr>
                <w:sz w:val="18"/>
                <w:szCs w:val="18"/>
              </w:rPr>
              <w:t>, or videos referencing</w:t>
            </w:r>
            <w:r w:rsidR="00350916" w:rsidRPr="007B7276">
              <w:rPr>
                <w:sz w:val="18"/>
                <w:szCs w:val="18"/>
              </w:rPr>
              <w:t xml:space="preserve"> and/or portraying</w:t>
            </w:r>
            <w:r w:rsidRPr="007B7276">
              <w:rPr>
                <w:sz w:val="18"/>
                <w:szCs w:val="18"/>
              </w:rPr>
              <w:t xml:space="preserve"> school officials, university personnel, </w:t>
            </w:r>
            <w:r w:rsidR="004357DA" w:rsidRPr="007B7276">
              <w:rPr>
                <w:sz w:val="18"/>
                <w:szCs w:val="18"/>
              </w:rPr>
              <w:t>students, or parents on either public or private</w:t>
            </w:r>
            <w:r w:rsidR="0087578D" w:rsidRPr="007B7276">
              <w:rPr>
                <w:sz w:val="18"/>
                <w:szCs w:val="18"/>
              </w:rPr>
              <w:t xml:space="preserve"> social media</w:t>
            </w:r>
            <w:r w:rsidR="00CF7163">
              <w:rPr>
                <w:sz w:val="18"/>
                <w:szCs w:val="18"/>
              </w:rPr>
              <w:t xml:space="preserve">; </w:t>
            </w:r>
            <w:r w:rsidRPr="007B7276">
              <w:rPr>
                <w:sz w:val="18"/>
                <w:szCs w:val="18"/>
              </w:rPr>
              <w:t xml:space="preserve">friending </w:t>
            </w:r>
            <w:r w:rsidR="00CF7163">
              <w:rPr>
                <w:sz w:val="18"/>
                <w:szCs w:val="18"/>
              </w:rPr>
              <w:t xml:space="preserve">or reaching out to </w:t>
            </w:r>
            <w:r w:rsidRPr="007B7276">
              <w:rPr>
                <w:sz w:val="18"/>
                <w:szCs w:val="18"/>
              </w:rPr>
              <w:t xml:space="preserve">students on personal </w:t>
            </w:r>
            <w:r w:rsidR="00CF7163">
              <w:rPr>
                <w:sz w:val="18"/>
                <w:szCs w:val="18"/>
              </w:rPr>
              <w:t xml:space="preserve">social </w:t>
            </w:r>
            <w:r w:rsidRPr="007B7276">
              <w:rPr>
                <w:sz w:val="18"/>
                <w:szCs w:val="18"/>
              </w:rPr>
              <w:t>media</w:t>
            </w:r>
          </w:p>
        </w:tc>
        <w:tc>
          <w:tcPr>
            <w:tcW w:w="3240" w:type="dxa"/>
          </w:tcPr>
          <w:p w14:paraId="34951651" w14:textId="77777777" w:rsidR="000A7CB2" w:rsidRPr="007B7276" w:rsidRDefault="000A7CB2" w:rsidP="000A7CB2">
            <w:pPr>
              <w:rPr>
                <w:sz w:val="18"/>
                <w:szCs w:val="18"/>
              </w:rPr>
            </w:pPr>
            <w:r w:rsidRPr="007B7276">
              <w:rPr>
                <w:sz w:val="18"/>
                <w:szCs w:val="18"/>
              </w:rPr>
              <w:t xml:space="preserve">Dismissal from clinical residency and/or assignment of an “Unsatisfactory” grade for clinical residency.  </w:t>
            </w:r>
          </w:p>
        </w:tc>
        <w:tc>
          <w:tcPr>
            <w:tcW w:w="3001" w:type="dxa"/>
          </w:tcPr>
          <w:p w14:paraId="5685FD10" w14:textId="68E970F0" w:rsidR="000A7CB2" w:rsidRPr="007B7276" w:rsidRDefault="00E235DB" w:rsidP="000A7CB2">
            <w:pPr>
              <w:rPr>
                <w:sz w:val="18"/>
                <w:szCs w:val="18"/>
              </w:rPr>
            </w:pPr>
            <w:r w:rsidRPr="007B7276">
              <w:rPr>
                <w:sz w:val="18"/>
                <w:szCs w:val="18"/>
              </w:rPr>
              <w:t xml:space="preserve">Withdrawal </w:t>
            </w:r>
            <w:r w:rsidR="000A7CB2" w:rsidRPr="007B7276">
              <w:rPr>
                <w:sz w:val="18"/>
                <w:szCs w:val="18"/>
              </w:rPr>
              <w:t xml:space="preserve">of Clinical Residency Form should be completed and submitted to </w:t>
            </w:r>
            <w:r w:rsidR="00276778">
              <w:rPr>
                <w:sz w:val="18"/>
                <w:szCs w:val="18"/>
              </w:rPr>
              <w:t>the Administrator of Clinical Experiences</w:t>
            </w:r>
          </w:p>
        </w:tc>
      </w:tr>
      <w:tr w:rsidR="000A7CB2" w:rsidRPr="000A7CB2" w14:paraId="2000329B" w14:textId="77777777" w:rsidTr="44BDC1CF">
        <w:trPr>
          <w:cantSplit/>
          <w:trHeight w:val="1520"/>
          <w:tblHeader/>
        </w:trPr>
        <w:tc>
          <w:tcPr>
            <w:tcW w:w="3001" w:type="dxa"/>
          </w:tcPr>
          <w:p w14:paraId="51DDF6A4" w14:textId="13C5ECDF" w:rsidR="000A7CB2" w:rsidRPr="007B7276" w:rsidRDefault="000A7CB2" w:rsidP="000A7CB2">
            <w:pPr>
              <w:ind w:right="10"/>
              <w:rPr>
                <w:b/>
                <w:sz w:val="18"/>
                <w:szCs w:val="18"/>
                <w:u w:val="single"/>
              </w:rPr>
            </w:pPr>
            <w:r w:rsidRPr="007B7276">
              <w:rPr>
                <w:sz w:val="18"/>
                <w:szCs w:val="18"/>
                <w:u w:val="single"/>
              </w:rPr>
              <w:t>Trustworthiness</w:t>
            </w:r>
            <w:r w:rsidR="00FF5D44" w:rsidRPr="007B7276">
              <w:rPr>
                <w:sz w:val="18"/>
                <w:szCs w:val="18"/>
              </w:rPr>
              <w:t>:</w:t>
            </w:r>
            <w:r w:rsidR="00FF5D44" w:rsidRPr="007B7276">
              <w:rPr>
                <w:sz w:val="18"/>
                <w:szCs w:val="18"/>
              </w:rPr>
              <w:br/>
            </w:r>
            <w:r w:rsidRPr="007B7276">
              <w:rPr>
                <w:sz w:val="18"/>
                <w:szCs w:val="18"/>
              </w:rPr>
              <w:t>falsifying information regarding the evaluation of students,</w:t>
            </w:r>
            <w:r w:rsidR="00064F55" w:rsidRPr="007B7276">
              <w:rPr>
                <w:sz w:val="18"/>
                <w:szCs w:val="18"/>
              </w:rPr>
              <w:t xml:space="preserve"> falsifying reasons for c</w:t>
            </w:r>
            <w:r w:rsidR="00FF5D44" w:rsidRPr="007B7276">
              <w:rPr>
                <w:sz w:val="18"/>
                <w:szCs w:val="18"/>
              </w:rPr>
              <w:t xml:space="preserve">andidate absences, </w:t>
            </w:r>
            <w:r w:rsidR="00FF5D44" w:rsidRPr="007B7276">
              <w:rPr>
                <w:color w:val="000000" w:themeColor="text1"/>
                <w:sz w:val="18"/>
                <w:szCs w:val="18"/>
              </w:rPr>
              <w:t>reading others’ email or other communications with</w:t>
            </w:r>
            <w:r w:rsidR="00481553" w:rsidRPr="007B7276">
              <w:rPr>
                <w:color w:val="000000" w:themeColor="text1"/>
                <w:sz w:val="18"/>
                <w:szCs w:val="18"/>
              </w:rPr>
              <w:t>out</w:t>
            </w:r>
            <w:r w:rsidR="00FF5D44" w:rsidRPr="007B7276">
              <w:rPr>
                <w:color w:val="000000" w:themeColor="text1"/>
                <w:sz w:val="18"/>
                <w:szCs w:val="18"/>
              </w:rPr>
              <w:t xml:space="preserve"> permission</w:t>
            </w:r>
          </w:p>
        </w:tc>
        <w:tc>
          <w:tcPr>
            <w:tcW w:w="3240" w:type="dxa"/>
          </w:tcPr>
          <w:p w14:paraId="4B4BC8DF" w14:textId="77777777" w:rsidR="000A7CB2" w:rsidRPr="007B7276" w:rsidRDefault="000A7CB2" w:rsidP="000A7CB2">
            <w:pPr>
              <w:rPr>
                <w:sz w:val="18"/>
                <w:szCs w:val="18"/>
              </w:rPr>
            </w:pPr>
            <w:r w:rsidRPr="007B7276">
              <w:rPr>
                <w:sz w:val="18"/>
                <w:szCs w:val="18"/>
              </w:rPr>
              <w:t xml:space="preserve">Dismissal from clinical residency and/or assignment of an “Unsatisfactory” grade for clinical residency.  </w:t>
            </w:r>
          </w:p>
        </w:tc>
        <w:tc>
          <w:tcPr>
            <w:tcW w:w="3001" w:type="dxa"/>
          </w:tcPr>
          <w:p w14:paraId="3565DDF1" w14:textId="2F4FB431" w:rsidR="000A7CB2" w:rsidRPr="007B7276" w:rsidRDefault="009F665C" w:rsidP="000A7CB2">
            <w:pPr>
              <w:rPr>
                <w:sz w:val="18"/>
                <w:szCs w:val="18"/>
              </w:rPr>
            </w:pPr>
            <w:r w:rsidRPr="007B7276">
              <w:rPr>
                <w:sz w:val="18"/>
                <w:szCs w:val="18"/>
              </w:rPr>
              <w:t>Withdrawal of</w:t>
            </w:r>
            <w:r w:rsidR="000A7CB2" w:rsidRPr="007B7276">
              <w:rPr>
                <w:sz w:val="18"/>
                <w:szCs w:val="18"/>
              </w:rPr>
              <w:t xml:space="preserve"> Clinical Residency Form should be completed and submitted to </w:t>
            </w:r>
            <w:r w:rsidR="00276778">
              <w:rPr>
                <w:sz w:val="18"/>
                <w:szCs w:val="18"/>
              </w:rPr>
              <w:t>the Administrator of Clinical Experiences</w:t>
            </w:r>
          </w:p>
        </w:tc>
      </w:tr>
      <w:tr w:rsidR="00FF5D44" w:rsidRPr="000A7CB2" w14:paraId="35565072" w14:textId="77777777" w:rsidTr="44BDC1CF">
        <w:trPr>
          <w:cantSplit/>
          <w:tblHeader/>
        </w:trPr>
        <w:tc>
          <w:tcPr>
            <w:tcW w:w="3001" w:type="dxa"/>
          </w:tcPr>
          <w:p w14:paraId="42A225CC" w14:textId="77777777" w:rsidR="00FF5D44" w:rsidRPr="007B7276" w:rsidRDefault="00FF5D44" w:rsidP="00FF5D44">
            <w:pPr>
              <w:ind w:right="10"/>
              <w:rPr>
                <w:b/>
                <w:sz w:val="18"/>
                <w:szCs w:val="18"/>
                <w:u w:val="single"/>
              </w:rPr>
            </w:pPr>
            <w:r w:rsidRPr="007B7276">
              <w:rPr>
                <w:sz w:val="18"/>
                <w:szCs w:val="18"/>
                <w:u w:val="single"/>
              </w:rPr>
              <w:t>Inappropriate Relationships</w:t>
            </w:r>
            <w:r w:rsidRPr="007B7276">
              <w:rPr>
                <w:sz w:val="18"/>
                <w:szCs w:val="18"/>
              </w:rPr>
              <w:t xml:space="preserve"> </w:t>
            </w:r>
            <w:r w:rsidRPr="007B7276">
              <w:rPr>
                <w:sz w:val="18"/>
                <w:szCs w:val="18"/>
              </w:rPr>
              <w:br/>
              <w:t>with students or cooperating teacher</w:t>
            </w:r>
          </w:p>
        </w:tc>
        <w:tc>
          <w:tcPr>
            <w:tcW w:w="3240" w:type="dxa"/>
          </w:tcPr>
          <w:p w14:paraId="6190D381" w14:textId="77777777" w:rsidR="00FF5D44" w:rsidRPr="007B7276" w:rsidRDefault="00FF5D44" w:rsidP="00FF5D44">
            <w:pPr>
              <w:rPr>
                <w:sz w:val="18"/>
                <w:szCs w:val="18"/>
              </w:rPr>
            </w:pPr>
            <w:r w:rsidRPr="007B7276">
              <w:rPr>
                <w:sz w:val="18"/>
                <w:szCs w:val="18"/>
              </w:rPr>
              <w:t xml:space="preserve">Dismissal from clinical residency and/or assignment of an “Unsatisfactory” grade for clinical residency.  </w:t>
            </w:r>
          </w:p>
        </w:tc>
        <w:tc>
          <w:tcPr>
            <w:tcW w:w="3001" w:type="dxa"/>
          </w:tcPr>
          <w:p w14:paraId="0C0EF83F" w14:textId="74074C1C" w:rsidR="00FF5D44" w:rsidRPr="007B7276" w:rsidRDefault="00E235DB" w:rsidP="00FF5D44">
            <w:pPr>
              <w:rPr>
                <w:sz w:val="18"/>
                <w:szCs w:val="18"/>
              </w:rPr>
            </w:pPr>
            <w:r w:rsidRPr="007B7276">
              <w:rPr>
                <w:sz w:val="18"/>
                <w:szCs w:val="18"/>
              </w:rPr>
              <w:t>Withdrawal</w:t>
            </w:r>
            <w:r w:rsidR="00FF5D44" w:rsidRPr="007B7276">
              <w:rPr>
                <w:sz w:val="18"/>
                <w:szCs w:val="18"/>
              </w:rPr>
              <w:t xml:space="preserve"> of Clinical Residency Form should be completed and submitted to</w:t>
            </w:r>
            <w:r w:rsidR="00276778">
              <w:rPr>
                <w:sz w:val="18"/>
                <w:szCs w:val="18"/>
              </w:rPr>
              <w:t xml:space="preserve"> the Administrator of Clinical Experiences</w:t>
            </w:r>
          </w:p>
        </w:tc>
      </w:tr>
      <w:tr w:rsidR="00FF5D44" w:rsidRPr="000A7CB2" w14:paraId="40867884" w14:textId="77777777" w:rsidTr="44BDC1CF">
        <w:trPr>
          <w:cantSplit/>
          <w:trHeight w:val="1268"/>
          <w:tblHeader/>
        </w:trPr>
        <w:tc>
          <w:tcPr>
            <w:tcW w:w="3001" w:type="dxa"/>
          </w:tcPr>
          <w:p w14:paraId="4B58EACC" w14:textId="77777777" w:rsidR="00FF5D44" w:rsidRPr="007B7276" w:rsidRDefault="00FF5D44" w:rsidP="00FF5D44">
            <w:pPr>
              <w:ind w:right="10"/>
              <w:rPr>
                <w:b/>
                <w:sz w:val="18"/>
                <w:szCs w:val="18"/>
                <w:u w:val="single"/>
              </w:rPr>
            </w:pPr>
            <w:r w:rsidRPr="007B7276">
              <w:rPr>
                <w:sz w:val="18"/>
                <w:szCs w:val="18"/>
                <w:u w:val="single"/>
              </w:rPr>
              <w:t>Confidentiality</w:t>
            </w:r>
            <w:r w:rsidRPr="007B7276">
              <w:rPr>
                <w:sz w:val="18"/>
                <w:szCs w:val="18"/>
              </w:rPr>
              <w:t>:</w:t>
            </w:r>
            <w:r w:rsidRPr="007B7276">
              <w:rPr>
                <w:sz w:val="18"/>
                <w:szCs w:val="18"/>
              </w:rPr>
              <w:br/>
              <w:t>copying or teaching identified standardized test items, sharing confidential student information</w:t>
            </w:r>
          </w:p>
        </w:tc>
        <w:tc>
          <w:tcPr>
            <w:tcW w:w="3240" w:type="dxa"/>
          </w:tcPr>
          <w:p w14:paraId="2D347598" w14:textId="77777777" w:rsidR="00FF5D44" w:rsidRPr="007B7276" w:rsidRDefault="00FF5D44" w:rsidP="00FF5D44">
            <w:pPr>
              <w:rPr>
                <w:sz w:val="18"/>
                <w:szCs w:val="18"/>
              </w:rPr>
            </w:pPr>
            <w:r w:rsidRPr="007B7276">
              <w:rPr>
                <w:sz w:val="18"/>
                <w:szCs w:val="18"/>
              </w:rPr>
              <w:t xml:space="preserve">Dismissal from clinical residency and/or assignment of an “Unsatisfactory” grade for clinical residency.  </w:t>
            </w:r>
          </w:p>
        </w:tc>
        <w:tc>
          <w:tcPr>
            <w:tcW w:w="3001" w:type="dxa"/>
          </w:tcPr>
          <w:p w14:paraId="509007C2" w14:textId="7A8033C7" w:rsidR="00FF5D44" w:rsidRPr="007B7276" w:rsidRDefault="00E235DB" w:rsidP="00FF5D44">
            <w:pPr>
              <w:rPr>
                <w:sz w:val="18"/>
                <w:szCs w:val="18"/>
              </w:rPr>
            </w:pPr>
            <w:r w:rsidRPr="007B7276">
              <w:rPr>
                <w:sz w:val="18"/>
                <w:szCs w:val="18"/>
              </w:rPr>
              <w:t>Withdrawal</w:t>
            </w:r>
            <w:r w:rsidR="00FF5D44" w:rsidRPr="007B7276">
              <w:rPr>
                <w:sz w:val="18"/>
                <w:szCs w:val="18"/>
              </w:rPr>
              <w:t xml:space="preserve"> of Clinical Residency Form should be completed and submitted to </w:t>
            </w:r>
            <w:r w:rsidR="00276778">
              <w:rPr>
                <w:sz w:val="18"/>
                <w:szCs w:val="18"/>
              </w:rPr>
              <w:t>the Administrator of Clinical Experiences</w:t>
            </w:r>
          </w:p>
        </w:tc>
      </w:tr>
      <w:tr w:rsidR="007054F2" w:rsidRPr="000A7CB2" w14:paraId="6D7B06CB" w14:textId="77777777" w:rsidTr="44BDC1CF">
        <w:trPr>
          <w:cantSplit/>
          <w:trHeight w:val="1160"/>
          <w:tblHeader/>
        </w:trPr>
        <w:tc>
          <w:tcPr>
            <w:tcW w:w="3001" w:type="dxa"/>
          </w:tcPr>
          <w:p w14:paraId="4DC980E1" w14:textId="77777777" w:rsidR="007054F2" w:rsidRPr="007B7276" w:rsidRDefault="007054F2" w:rsidP="00D16623">
            <w:pPr>
              <w:rPr>
                <w:sz w:val="18"/>
                <w:szCs w:val="18"/>
              </w:rPr>
            </w:pPr>
            <w:r w:rsidRPr="007B7276">
              <w:rPr>
                <w:sz w:val="18"/>
                <w:szCs w:val="18"/>
              </w:rPr>
              <w:t xml:space="preserve">Multiple Level I </w:t>
            </w:r>
            <w:proofErr w:type="gramStart"/>
            <w:r w:rsidRPr="007B7276">
              <w:rPr>
                <w:sz w:val="18"/>
                <w:szCs w:val="18"/>
              </w:rPr>
              <w:t>issues</w:t>
            </w:r>
            <w:proofErr w:type="gramEnd"/>
            <w:r w:rsidRPr="007B7276">
              <w:rPr>
                <w:sz w:val="18"/>
                <w:szCs w:val="18"/>
              </w:rPr>
              <w:t xml:space="preserve"> displayed without improvement over time</w:t>
            </w:r>
          </w:p>
        </w:tc>
        <w:tc>
          <w:tcPr>
            <w:tcW w:w="3240" w:type="dxa"/>
          </w:tcPr>
          <w:p w14:paraId="466213D3" w14:textId="77777777" w:rsidR="007054F2" w:rsidRPr="007B7276" w:rsidRDefault="007054F2" w:rsidP="00D16623">
            <w:pPr>
              <w:rPr>
                <w:sz w:val="18"/>
                <w:szCs w:val="18"/>
              </w:rPr>
            </w:pPr>
            <w:r w:rsidRPr="007B7276">
              <w:rPr>
                <w:sz w:val="18"/>
                <w:szCs w:val="18"/>
              </w:rPr>
              <w:t xml:space="preserve">Dismissal from clinical residency and/or assignment of an “Unsatisfactory” grade for clinical residency.  </w:t>
            </w:r>
          </w:p>
        </w:tc>
        <w:tc>
          <w:tcPr>
            <w:tcW w:w="3001" w:type="dxa"/>
          </w:tcPr>
          <w:p w14:paraId="3B9F688F" w14:textId="63C24EA8" w:rsidR="007054F2" w:rsidRPr="007B7276" w:rsidRDefault="00E235DB" w:rsidP="00D16623">
            <w:pPr>
              <w:rPr>
                <w:sz w:val="18"/>
                <w:szCs w:val="18"/>
              </w:rPr>
            </w:pPr>
            <w:r w:rsidRPr="007B7276">
              <w:rPr>
                <w:sz w:val="18"/>
                <w:szCs w:val="18"/>
              </w:rPr>
              <w:t>Withdrawal</w:t>
            </w:r>
            <w:r w:rsidR="007054F2" w:rsidRPr="007B7276">
              <w:rPr>
                <w:sz w:val="18"/>
                <w:szCs w:val="18"/>
              </w:rPr>
              <w:t xml:space="preserve"> of Clinical Residency Form should be completed and submitted to </w:t>
            </w:r>
            <w:r w:rsidR="00276778">
              <w:rPr>
                <w:sz w:val="18"/>
                <w:szCs w:val="18"/>
              </w:rPr>
              <w:t>the Administrator of Clinical Experiences</w:t>
            </w:r>
          </w:p>
        </w:tc>
      </w:tr>
      <w:tr w:rsidR="007054F2" w:rsidRPr="000A7CB2" w14:paraId="148E581E" w14:textId="77777777" w:rsidTr="44BDC1CF">
        <w:trPr>
          <w:cantSplit/>
          <w:trHeight w:val="539"/>
          <w:tblHeader/>
        </w:trPr>
        <w:tc>
          <w:tcPr>
            <w:tcW w:w="3001" w:type="dxa"/>
          </w:tcPr>
          <w:p w14:paraId="23C09993" w14:textId="1363E2D8" w:rsidR="007054F2" w:rsidRPr="007B7276" w:rsidRDefault="44BDC1CF" w:rsidP="00D16623">
            <w:pPr>
              <w:rPr>
                <w:sz w:val="18"/>
                <w:szCs w:val="18"/>
              </w:rPr>
            </w:pPr>
            <w:r w:rsidRPr="44BDC1CF">
              <w:rPr>
                <w:sz w:val="18"/>
                <w:szCs w:val="18"/>
              </w:rPr>
              <w:t xml:space="preserve">Any violations of </w:t>
            </w:r>
            <w:hyperlink r:id="rId30">
              <w:r w:rsidRPr="44BDC1CF">
                <w:rPr>
                  <w:rStyle w:val="Hyperlink"/>
                  <w:color w:val="003399"/>
                  <w:sz w:val="18"/>
                  <w:szCs w:val="18"/>
                </w:rPr>
                <w:t>Alabama Educators Code of Ethics</w:t>
              </w:r>
            </w:hyperlink>
            <w:r w:rsidRPr="44BDC1CF">
              <w:rPr>
                <w:sz w:val="18"/>
                <w:szCs w:val="18"/>
              </w:rPr>
              <w:t>* or Alabama School or System Code of Conduct</w:t>
            </w:r>
          </w:p>
        </w:tc>
        <w:tc>
          <w:tcPr>
            <w:tcW w:w="3240" w:type="dxa"/>
          </w:tcPr>
          <w:p w14:paraId="2ED071BF" w14:textId="77777777" w:rsidR="007054F2" w:rsidRPr="007B7276" w:rsidRDefault="007054F2" w:rsidP="00D16623">
            <w:pPr>
              <w:rPr>
                <w:sz w:val="18"/>
                <w:szCs w:val="18"/>
              </w:rPr>
            </w:pPr>
            <w:r w:rsidRPr="007B7276">
              <w:rPr>
                <w:sz w:val="18"/>
                <w:szCs w:val="18"/>
              </w:rPr>
              <w:t xml:space="preserve">Dismissal from clinical residency and/or assignment of an “Unsatisfactory” grade for clinical residency.  </w:t>
            </w:r>
          </w:p>
        </w:tc>
        <w:tc>
          <w:tcPr>
            <w:tcW w:w="3001" w:type="dxa"/>
          </w:tcPr>
          <w:p w14:paraId="0DA881F5" w14:textId="0C4F1D21" w:rsidR="007054F2" w:rsidRPr="007B7276" w:rsidRDefault="00E235DB" w:rsidP="00D16623">
            <w:pPr>
              <w:rPr>
                <w:sz w:val="18"/>
                <w:szCs w:val="18"/>
              </w:rPr>
            </w:pPr>
            <w:r w:rsidRPr="007B7276">
              <w:rPr>
                <w:sz w:val="18"/>
                <w:szCs w:val="18"/>
              </w:rPr>
              <w:t>Withdrawal</w:t>
            </w:r>
            <w:r w:rsidR="007054F2" w:rsidRPr="007B7276">
              <w:rPr>
                <w:sz w:val="18"/>
                <w:szCs w:val="18"/>
              </w:rPr>
              <w:t xml:space="preserve"> of Clinical Residency Form should be completed and submitted to </w:t>
            </w:r>
            <w:r w:rsidR="00276778">
              <w:rPr>
                <w:sz w:val="18"/>
                <w:szCs w:val="18"/>
              </w:rPr>
              <w:t>the Administrator of Clinical Experiences</w:t>
            </w:r>
          </w:p>
        </w:tc>
      </w:tr>
    </w:tbl>
    <w:p w14:paraId="4454A6B9" w14:textId="18D4B729" w:rsidR="00206366" w:rsidRPr="0042486A" w:rsidRDefault="4E431EF3" w:rsidP="0042486A">
      <w:pPr>
        <w:spacing w:before="240"/>
        <w:rPr>
          <w:sz w:val="2"/>
          <w:szCs w:val="2"/>
        </w:rPr>
      </w:pPr>
      <w:r>
        <w:t xml:space="preserve">* </w:t>
      </w:r>
      <w:hyperlink r:id="rId31">
        <w:r w:rsidRPr="4E431EF3">
          <w:rPr>
            <w:rStyle w:val="Hyperlink"/>
            <w:color w:val="auto"/>
          </w:rPr>
          <w:t>Alabama Educator Code of Ethics</w:t>
        </w:r>
      </w:hyperlink>
    </w:p>
    <w:p w14:paraId="2354FEAB" w14:textId="56AC99EB" w:rsidR="4E431EF3" w:rsidRDefault="4E431EF3">
      <w:r>
        <w:br w:type="page"/>
      </w:r>
    </w:p>
    <w:p w14:paraId="776B92A5" w14:textId="19920C5E" w:rsidR="4E431EF3" w:rsidRDefault="251BB995" w:rsidP="4E431EF3">
      <w:pPr>
        <w:pStyle w:val="Heading2"/>
        <w:rPr>
          <w:color w:val="000000" w:themeColor="text1"/>
        </w:rPr>
      </w:pPr>
      <w:bookmarkStart w:id="49" w:name="_Toc172293486"/>
      <w:r>
        <w:lastRenderedPageBreak/>
        <w:t>Withdrawal of Clinical Residency Form</w:t>
      </w:r>
      <w:bookmarkEnd w:id="49"/>
    </w:p>
    <w:p w14:paraId="42CCDDB7" w14:textId="196006A0" w:rsidR="4E431EF3" w:rsidRDefault="4E431EF3" w:rsidP="4E431EF3">
      <w:pPr>
        <w:tabs>
          <w:tab w:val="left" w:pos="4770"/>
        </w:tabs>
        <w:spacing w:after="200"/>
        <w:jc w:val="both"/>
        <w:rPr>
          <w:sz w:val="24"/>
          <w:szCs w:val="24"/>
        </w:rPr>
      </w:pPr>
      <w:r w:rsidRPr="4E431EF3">
        <w:rPr>
          <w:sz w:val="24"/>
          <w:szCs w:val="24"/>
        </w:rPr>
        <w:t xml:space="preserve">In the event a </w:t>
      </w:r>
      <w:r w:rsidRPr="4E431EF3">
        <w:rPr>
          <w:color w:val="000000" w:themeColor="text1"/>
          <w:sz w:val="24"/>
          <w:szCs w:val="24"/>
        </w:rPr>
        <w:t>c</w:t>
      </w:r>
      <w:r w:rsidRPr="4E431EF3">
        <w:rPr>
          <w:sz w:val="24"/>
          <w:szCs w:val="24"/>
        </w:rPr>
        <w:t>andidate withdraws for any reason, the university supervisor must submit this Withdrawal of Clinical Residency Form and supporting documentation to the Department Head or School Director and to Angela Shirley, Administrator of Clinical Experiences immediately.</w:t>
      </w:r>
    </w:p>
    <w:p w14:paraId="079B3728" w14:textId="24E56B65" w:rsidR="4E431EF3" w:rsidRDefault="4E431EF3" w:rsidP="4E431EF3">
      <w:pPr>
        <w:tabs>
          <w:tab w:val="left" w:pos="4770"/>
        </w:tabs>
        <w:spacing w:after="200"/>
        <w:jc w:val="center"/>
        <w:rPr>
          <w:b/>
          <w:bCs/>
          <w:sz w:val="24"/>
          <w:szCs w:val="24"/>
        </w:rPr>
      </w:pPr>
      <w:r w:rsidRPr="4E431EF3">
        <w:rPr>
          <w:b/>
          <w:bCs/>
          <w:sz w:val="24"/>
          <w:szCs w:val="24"/>
        </w:rPr>
        <w:t>CANDIDATE INFORMATION</w:t>
      </w:r>
    </w:p>
    <w:p w14:paraId="0901BAEF" w14:textId="77777777" w:rsidR="4E431EF3" w:rsidRDefault="4E431EF3" w:rsidP="4E431EF3">
      <w:pPr>
        <w:tabs>
          <w:tab w:val="left" w:pos="5400"/>
          <w:tab w:val="left" w:pos="9360"/>
        </w:tabs>
        <w:spacing w:after="200"/>
        <w:rPr>
          <w:sz w:val="24"/>
          <w:szCs w:val="24"/>
          <w:u w:val="single"/>
        </w:rPr>
      </w:pPr>
      <w:r w:rsidRPr="4E431EF3">
        <w:rPr>
          <w:sz w:val="24"/>
          <w:szCs w:val="24"/>
        </w:rPr>
        <w:t>Name:</w:t>
      </w:r>
      <w:r>
        <w:tab/>
      </w:r>
      <w:r w:rsidRPr="4E431EF3">
        <w:rPr>
          <w:sz w:val="24"/>
          <w:szCs w:val="24"/>
        </w:rPr>
        <w:t>Banner ID #:</w:t>
      </w:r>
      <w:r>
        <w:tab/>
      </w:r>
    </w:p>
    <w:p w14:paraId="286C2906" w14:textId="77777777" w:rsidR="4E431EF3" w:rsidRDefault="4E431EF3" w:rsidP="4E431EF3">
      <w:pPr>
        <w:tabs>
          <w:tab w:val="left" w:pos="5400"/>
          <w:tab w:val="left" w:pos="9360"/>
        </w:tabs>
        <w:spacing w:after="200"/>
        <w:rPr>
          <w:sz w:val="24"/>
          <w:szCs w:val="24"/>
          <w:u w:val="single"/>
        </w:rPr>
      </w:pPr>
      <w:r w:rsidRPr="4E431EF3">
        <w:rPr>
          <w:sz w:val="24"/>
          <w:szCs w:val="24"/>
        </w:rPr>
        <w:t>Email:</w:t>
      </w:r>
      <w:r>
        <w:tab/>
      </w:r>
      <w:r w:rsidRPr="4E431EF3">
        <w:rPr>
          <w:sz w:val="24"/>
          <w:szCs w:val="24"/>
        </w:rPr>
        <w:t>Phone Number(s):</w:t>
      </w:r>
      <w:r>
        <w:tab/>
      </w:r>
    </w:p>
    <w:p w14:paraId="5736629B" w14:textId="728BC0B8" w:rsidR="4E431EF3" w:rsidRDefault="4E431EF3" w:rsidP="4E431EF3">
      <w:pPr>
        <w:tabs>
          <w:tab w:val="left" w:pos="5400"/>
          <w:tab w:val="left" w:pos="9360"/>
        </w:tabs>
        <w:spacing w:after="200"/>
        <w:rPr>
          <w:sz w:val="24"/>
          <w:szCs w:val="24"/>
          <w:u w:val="single"/>
        </w:rPr>
      </w:pPr>
      <w:r w:rsidRPr="4E431EF3">
        <w:rPr>
          <w:sz w:val="24"/>
          <w:szCs w:val="24"/>
        </w:rPr>
        <w:t>What is the last date the candidate was in the classroom?</w:t>
      </w:r>
      <w:r>
        <w:tab/>
      </w:r>
    </w:p>
    <w:p w14:paraId="2066B7C6" w14:textId="6CE7AD57" w:rsidR="4E431EF3" w:rsidRDefault="4E431EF3" w:rsidP="4E431EF3">
      <w:pPr>
        <w:tabs>
          <w:tab w:val="left" w:pos="5400"/>
          <w:tab w:val="left" w:pos="9360"/>
        </w:tabs>
        <w:spacing w:after="200"/>
        <w:jc w:val="center"/>
        <w:rPr>
          <w:b/>
          <w:bCs/>
          <w:sz w:val="24"/>
          <w:szCs w:val="24"/>
        </w:rPr>
      </w:pPr>
      <w:r w:rsidRPr="4E431EF3">
        <w:rPr>
          <w:b/>
          <w:bCs/>
          <w:sz w:val="24"/>
          <w:szCs w:val="24"/>
        </w:rPr>
        <w:t>SUPERVISOR AND PLACEMENT INFORMATION</w:t>
      </w:r>
    </w:p>
    <w:p w14:paraId="5472872F" w14:textId="77777777" w:rsidR="4E431EF3" w:rsidRDefault="4E431EF3" w:rsidP="4E431EF3">
      <w:pPr>
        <w:tabs>
          <w:tab w:val="left" w:pos="5400"/>
          <w:tab w:val="left" w:pos="9360"/>
        </w:tabs>
        <w:spacing w:after="200"/>
        <w:rPr>
          <w:sz w:val="24"/>
          <w:szCs w:val="24"/>
          <w:u w:val="single"/>
        </w:rPr>
      </w:pPr>
      <w:r w:rsidRPr="4E431EF3">
        <w:rPr>
          <w:sz w:val="24"/>
          <w:szCs w:val="24"/>
        </w:rPr>
        <w:t>University Supervisor:</w:t>
      </w:r>
      <w:r>
        <w:tab/>
      </w:r>
      <w:r w:rsidRPr="4E431EF3">
        <w:rPr>
          <w:sz w:val="24"/>
          <w:szCs w:val="24"/>
        </w:rPr>
        <w:t>Program Area:</w:t>
      </w:r>
      <w:r>
        <w:tab/>
      </w:r>
    </w:p>
    <w:p w14:paraId="54855096" w14:textId="77777777" w:rsidR="4E431EF3" w:rsidRDefault="4E431EF3" w:rsidP="4E431EF3">
      <w:pPr>
        <w:tabs>
          <w:tab w:val="left" w:pos="9360"/>
        </w:tabs>
        <w:spacing w:after="200"/>
        <w:rPr>
          <w:sz w:val="24"/>
          <w:szCs w:val="24"/>
          <w:u w:val="single"/>
        </w:rPr>
      </w:pPr>
      <w:r w:rsidRPr="4E431EF3">
        <w:rPr>
          <w:sz w:val="24"/>
          <w:szCs w:val="24"/>
        </w:rPr>
        <w:t>Placement Site(s):</w:t>
      </w:r>
      <w:r>
        <w:tab/>
      </w:r>
    </w:p>
    <w:p w14:paraId="7BF0D37F" w14:textId="77777777" w:rsidR="4E431EF3" w:rsidRDefault="4E431EF3" w:rsidP="4E431EF3">
      <w:pPr>
        <w:tabs>
          <w:tab w:val="left" w:pos="9360"/>
        </w:tabs>
        <w:spacing w:after="200"/>
        <w:rPr>
          <w:sz w:val="24"/>
          <w:szCs w:val="24"/>
        </w:rPr>
      </w:pPr>
      <w:r w:rsidRPr="4E431EF3">
        <w:rPr>
          <w:sz w:val="24"/>
          <w:szCs w:val="24"/>
        </w:rPr>
        <w:t>Grade Level(s):</w:t>
      </w:r>
      <w:r>
        <w:tab/>
      </w:r>
    </w:p>
    <w:p w14:paraId="57B7B1E3" w14:textId="631576BD" w:rsidR="4E431EF3" w:rsidRDefault="4E431EF3" w:rsidP="4E431EF3">
      <w:pPr>
        <w:tabs>
          <w:tab w:val="left" w:pos="9360"/>
        </w:tabs>
        <w:spacing w:after="200"/>
        <w:rPr>
          <w:sz w:val="24"/>
          <w:szCs w:val="24"/>
          <w:u w:val="single"/>
        </w:rPr>
      </w:pPr>
      <w:r w:rsidRPr="4E431EF3">
        <w:rPr>
          <w:sz w:val="24"/>
          <w:szCs w:val="24"/>
        </w:rPr>
        <w:t>Clinical Educator(s):</w:t>
      </w:r>
      <w:r>
        <w:tab/>
      </w:r>
    </w:p>
    <w:p w14:paraId="18FD09A9" w14:textId="36F4D94B" w:rsidR="4E431EF3" w:rsidRDefault="4E431EF3" w:rsidP="4E431EF3">
      <w:pPr>
        <w:spacing w:after="120"/>
        <w:ind w:right="14"/>
        <w:jc w:val="center"/>
        <w:rPr>
          <w:b/>
          <w:bCs/>
          <w:sz w:val="24"/>
          <w:szCs w:val="24"/>
        </w:rPr>
      </w:pPr>
      <w:r w:rsidRPr="4E431EF3">
        <w:rPr>
          <w:b/>
          <w:bCs/>
          <w:sz w:val="24"/>
          <w:szCs w:val="24"/>
        </w:rPr>
        <w:t>REASON(S) FOR WITHDRAWAL/REMOVAL FROM CLINICAL RESIDENCY</w:t>
      </w:r>
    </w:p>
    <w:p w14:paraId="5CEDC097" w14:textId="6B6EAA04" w:rsidR="4E431EF3" w:rsidRDefault="4E431EF3" w:rsidP="00FA2C5C">
      <w:pPr>
        <w:numPr>
          <w:ilvl w:val="0"/>
          <w:numId w:val="33"/>
        </w:numPr>
        <w:spacing w:after="120"/>
        <w:ind w:left="360" w:right="14"/>
        <w:rPr>
          <w:sz w:val="24"/>
          <w:szCs w:val="24"/>
        </w:rPr>
      </w:pPr>
      <w:r w:rsidRPr="4E431EF3">
        <w:rPr>
          <w:sz w:val="24"/>
          <w:szCs w:val="24"/>
        </w:rPr>
        <w:t>Candidate is withdrawing prior to the beginning of the semester for personal reasons.</w:t>
      </w:r>
    </w:p>
    <w:p w14:paraId="1F764E42" w14:textId="77777777" w:rsidR="4E431EF3" w:rsidRDefault="4E431EF3" w:rsidP="00FA2C5C">
      <w:pPr>
        <w:numPr>
          <w:ilvl w:val="0"/>
          <w:numId w:val="33"/>
        </w:numPr>
        <w:rPr>
          <w:sz w:val="24"/>
          <w:szCs w:val="24"/>
        </w:rPr>
      </w:pPr>
      <w:r w:rsidRPr="4E431EF3">
        <w:rPr>
          <w:sz w:val="24"/>
          <w:szCs w:val="24"/>
        </w:rPr>
        <w:t>Candidate is withdrawing after the beginning of the semester for personal reasons.</w:t>
      </w:r>
    </w:p>
    <w:p w14:paraId="7F7FD90A" w14:textId="20BD3F5C" w:rsidR="4E431EF3" w:rsidRDefault="4E431EF3" w:rsidP="00FA2C5C">
      <w:pPr>
        <w:numPr>
          <w:ilvl w:val="0"/>
          <w:numId w:val="33"/>
        </w:numPr>
        <w:spacing w:after="200"/>
        <w:ind w:left="360" w:right="14"/>
        <w:rPr>
          <w:b/>
          <w:bCs/>
          <w:sz w:val="24"/>
          <w:szCs w:val="24"/>
        </w:rPr>
      </w:pPr>
      <w:r w:rsidRPr="4E431EF3">
        <w:rPr>
          <w:sz w:val="24"/>
          <w:szCs w:val="24"/>
        </w:rPr>
        <w:t xml:space="preserve">Candidate was advised to withdraw from Clinical Residency due to poor performance. </w:t>
      </w:r>
      <w:r w:rsidRPr="4E431EF3">
        <w:rPr>
          <w:b/>
          <w:bCs/>
          <w:sz w:val="24"/>
          <w:szCs w:val="24"/>
        </w:rPr>
        <w:t xml:space="preserve">Attach all documentation and a copy of the plan of support if completed. Include </w:t>
      </w:r>
      <w:proofErr w:type="gramStart"/>
      <w:r w:rsidRPr="4E431EF3">
        <w:rPr>
          <w:b/>
          <w:bCs/>
          <w:sz w:val="24"/>
          <w:szCs w:val="24"/>
        </w:rPr>
        <w:t>if and when</w:t>
      </w:r>
      <w:proofErr w:type="gramEnd"/>
      <w:r w:rsidRPr="4E431EF3">
        <w:rPr>
          <w:b/>
          <w:bCs/>
          <w:sz w:val="24"/>
          <w:szCs w:val="24"/>
        </w:rPr>
        <w:t xml:space="preserve"> the candidate will be allowed to enroll in Clinical Residency in the future below.</w:t>
      </w:r>
    </w:p>
    <w:p w14:paraId="4D25BD2F" w14:textId="2FC490DE" w:rsidR="4E431EF3" w:rsidRDefault="4E431EF3" w:rsidP="00FA2C5C">
      <w:pPr>
        <w:numPr>
          <w:ilvl w:val="1"/>
          <w:numId w:val="33"/>
        </w:numPr>
        <w:tabs>
          <w:tab w:val="left" w:pos="900"/>
        </w:tabs>
        <w:spacing w:after="120"/>
        <w:ind w:left="892" w:right="14" w:hanging="446"/>
        <w:rPr>
          <w:sz w:val="24"/>
          <w:szCs w:val="24"/>
        </w:rPr>
      </w:pPr>
      <w:r w:rsidRPr="4E431EF3">
        <w:rPr>
          <w:sz w:val="24"/>
          <w:szCs w:val="24"/>
        </w:rPr>
        <w:t>Candidate was advised to withdraw from Clinical Residency due to poor performance. If candidate will repeat clinical residency a grade of “Incomplete” should be assigned at the end of the semester.</w:t>
      </w:r>
    </w:p>
    <w:p w14:paraId="307EF98B" w14:textId="59790BB8" w:rsidR="4E431EF3" w:rsidRDefault="4E431EF3" w:rsidP="00FA2C5C">
      <w:pPr>
        <w:numPr>
          <w:ilvl w:val="1"/>
          <w:numId w:val="33"/>
        </w:numPr>
        <w:tabs>
          <w:tab w:val="left" w:pos="900"/>
        </w:tabs>
        <w:spacing w:after="200"/>
        <w:ind w:left="900" w:right="14" w:hanging="450"/>
        <w:rPr>
          <w:sz w:val="24"/>
          <w:szCs w:val="24"/>
        </w:rPr>
      </w:pPr>
      <w:r w:rsidRPr="4E431EF3">
        <w:rPr>
          <w:sz w:val="24"/>
          <w:szCs w:val="24"/>
        </w:rPr>
        <w:t xml:space="preserve">Candidate was advised to withdraw from Clinical Residency due to poor performance and will NOT repeat clinical residency. </w:t>
      </w:r>
    </w:p>
    <w:p w14:paraId="18FB02F6" w14:textId="76ADB6DA" w:rsidR="4E431EF3" w:rsidRDefault="4E431EF3" w:rsidP="4E431EF3">
      <w:pPr>
        <w:tabs>
          <w:tab w:val="left" w:pos="900"/>
        </w:tabs>
        <w:spacing w:after="200"/>
        <w:ind w:left="900" w:right="14"/>
        <w:jc w:val="center"/>
        <w:rPr>
          <w:b/>
          <w:bCs/>
          <w:sz w:val="24"/>
          <w:szCs w:val="24"/>
        </w:rPr>
      </w:pPr>
      <w:r w:rsidRPr="4E431EF3">
        <w:rPr>
          <w:b/>
          <w:bCs/>
          <w:sz w:val="24"/>
          <w:szCs w:val="24"/>
        </w:rPr>
        <w:t>CONTINUATION OF CLINICAL RESIDENCY</w:t>
      </w:r>
    </w:p>
    <w:p w14:paraId="33412B5A" w14:textId="292BB459" w:rsidR="4E431EF3" w:rsidRDefault="4E431EF3" w:rsidP="4E431EF3">
      <w:pPr>
        <w:rPr>
          <w:sz w:val="24"/>
          <w:szCs w:val="24"/>
          <w:u w:val="single"/>
        </w:rPr>
      </w:pPr>
      <w:r w:rsidRPr="4E431EF3">
        <w:rPr>
          <w:sz w:val="24"/>
          <w:szCs w:val="24"/>
        </w:rPr>
        <w:t>Does the candidate intend to continue in a subsequent semester?</w:t>
      </w:r>
    </w:p>
    <w:p w14:paraId="71C944CA" w14:textId="77777777" w:rsidR="4E431EF3" w:rsidRDefault="4E431EF3" w:rsidP="00FA2C5C">
      <w:pPr>
        <w:numPr>
          <w:ilvl w:val="0"/>
          <w:numId w:val="34"/>
        </w:numPr>
        <w:tabs>
          <w:tab w:val="left" w:pos="720"/>
          <w:tab w:val="left" w:pos="9360"/>
        </w:tabs>
        <w:rPr>
          <w:sz w:val="24"/>
          <w:szCs w:val="24"/>
        </w:rPr>
      </w:pPr>
      <w:r w:rsidRPr="4E431EF3">
        <w:rPr>
          <w:sz w:val="24"/>
          <w:szCs w:val="24"/>
        </w:rPr>
        <w:t>Yes, please list semester and year:</w:t>
      </w:r>
      <w:r>
        <w:tab/>
      </w:r>
    </w:p>
    <w:p w14:paraId="44B1B6B2" w14:textId="77777777" w:rsidR="4E431EF3" w:rsidRDefault="4E431EF3" w:rsidP="00FA2C5C">
      <w:pPr>
        <w:numPr>
          <w:ilvl w:val="0"/>
          <w:numId w:val="34"/>
        </w:numPr>
        <w:tabs>
          <w:tab w:val="left" w:pos="720"/>
          <w:tab w:val="left" w:pos="9360"/>
        </w:tabs>
        <w:spacing w:after="120"/>
        <w:rPr>
          <w:sz w:val="24"/>
          <w:szCs w:val="24"/>
        </w:rPr>
      </w:pPr>
      <w:r w:rsidRPr="4E431EF3">
        <w:rPr>
          <w:sz w:val="24"/>
          <w:szCs w:val="24"/>
        </w:rPr>
        <w:t>No</w:t>
      </w:r>
    </w:p>
    <w:p w14:paraId="4D7AF604" w14:textId="77777777" w:rsidR="4E431EF3" w:rsidRDefault="4E431EF3" w:rsidP="4E431EF3">
      <w:pPr>
        <w:spacing w:after="120"/>
        <w:rPr>
          <w:i/>
          <w:iCs/>
          <w:sz w:val="24"/>
          <w:szCs w:val="24"/>
          <w:u w:val="single"/>
        </w:rPr>
      </w:pPr>
      <w:r w:rsidRPr="4E431EF3">
        <w:rPr>
          <w:sz w:val="24"/>
          <w:szCs w:val="24"/>
        </w:rPr>
        <w:t xml:space="preserve">Does the Program Area support the candidate continuing in a subsequent semester? </w:t>
      </w:r>
      <w:r>
        <w:br/>
      </w:r>
      <w:r w:rsidRPr="4E431EF3">
        <w:rPr>
          <w:i/>
          <w:iCs/>
          <w:sz w:val="24"/>
          <w:szCs w:val="24"/>
          <w:u w:val="single"/>
        </w:rPr>
        <w:t>Include reasons supporting this answer in attached documentation.</w:t>
      </w:r>
    </w:p>
    <w:p w14:paraId="35624EE0" w14:textId="77777777" w:rsidR="4E431EF3" w:rsidRDefault="4E431EF3" w:rsidP="00FA2C5C">
      <w:pPr>
        <w:numPr>
          <w:ilvl w:val="0"/>
          <w:numId w:val="34"/>
        </w:numPr>
        <w:tabs>
          <w:tab w:val="left" w:pos="720"/>
          <w:tab w:val="left" w:pos="9360"/>
        </w:tabs>
        <w:rPr>
          <w:sz w:val="24"/>
          <w:szCs w:val="24"/>
        </w:rPr>
      </w:pPr>
      <w:r w:rsidRPr="4E431EF3">
        <w:rPr>
          <w:sz w:val="24"/>
          <w:szCs w:val="24"/>
        </w:rPr>
        <w:t>Yes</w:t>
      </w:r>
    </w:p>
    <w:p w14:paraId="06BC92EC" w14:textId="77777777" w:rsidR="4E431EF3" w:rsidRDefault="4E431EF3" w:rsidP="00FA2C5C">
      <w:pPr>
        <w:numPr>
          <w:ilvl w:val="0"/>
          <w:numId w:val="34"/>
        </w:numPr>
        <w:rPr>
          <w:sz w:val="24"/>
          <w:szCs w:val="24"/>
        </w:rPr>
      </w:pPr>
      <w:r w:rsidRPr="4E431EF3">
        <w:rPr>
          <w:sz w:val="24"/>
          <w:szCs w:val="24"/>
        </w:rPr>
        <w:t>No</w:t>
      </w:r>
    </w:p>
    <w:p w14:paraId="60C44FC8" w14:textId="77777777" w:rsidR="4E431EF3" w:rsidRDefault="4E431EF3" w:rsidP="4E431EF3">
      <w:pPr>
        <w:tabs>
          <w:tab w:val="left" w:pos="720"/>
          <w:tab w:val="left" w:pos="7200"/>
          <w:tab w:val="left" w:pos="9360"/>
        </w:tabs>
        <w:spacing w:after="200"/>
        <w:rPr>
          <w:sz w:val="24"/>
          <w:szCs w:val="24"/>
          <w:u w:val="single"/>
        </w:rPr>
      </w:pPr>
      <w:r w:rsidRPr="4E431EF3">
        <w:rPr>
          <w:sz w:val="24"/>
          <w:szCs w:val="24"/>
        </w:rPr>
        <w:t>University Supervisor’s Signature</w:t>
      </w:r>
      <w:r>
        <w:tab/>
      </w:r>
      <w:r w:rsidRPr="4E431EF3">
        <w:rPr>
          <w:sz w:val="24"/>
          <w:szCs w:val="24"/>
        </w:rPr>
        <w:t>Date:</w:t>
      </w:r>
      <w:r>
        <w:tab/>
      </w:r>
    </w:p>
    <w:p w14:paraId="6CEA6EEA" w14:textId="0F445205" w:rsidR="4E431EF3" w:rsidRDefault="4E431EF3" w:rsidP="4E431EF3">
      <w:pPr>
        <w:spacing w:before="240"/>
        <w:rPr>
          <w:sz w:val="24"/>
          <w:szCs w:val="24"/>
        </w:rPr>
      </w:pPr>
      <w:r w:rsidRPr="4E431EF3">
        <w:rPr>
          <w:sz w:val="24"/>
          <w:szCs w:val="24"/>
        </w:rPr>
        <w:t>Program Coordinator Signature:</w:t>
      </w:r>
      <w:r>
        <w:tab/>
      </w:r>
      <w:r>
        <w:tab/>
      </w:r>
      <w:r>
        <w:tab/>
      </w:r>
      <w:r>
        <w:tab/>
      </w:r>
      <w:r>
        <w:tab/>
      </w:r>
      <w:r>
        <w:tab/>
      </w:r>
      <w:r w:rsidRPr="4E431EF3">
        <w:rPr>
          <w:sz w:val="24"/>
          <w:szCs w:val="24"/>
        </w:rPr>
        <w:t>Date:</w:t>
      </w:r>
    </w:p>
    <w:p w14:paraId="07736CDF" w14:textId="130AB5F2" w:rsidR="64B3261D" w:rsidRDefault="64B3261D">
      <w:r>
        <w:br w:type="page"/>
      </w:r>
    </w:p>
    <w:p w14:paraId="7AB3CA63" w14:textId="1E3C4F32" w:rsidR="64B3261D" w:rsidRDefault="251BB995" w:rsidP="00C448B5">
      <w:pPr>
        <w:pStyle w:val="Heading1"/>
      </w:pPr>
      <w:bookmarkStart w:id="50" w:name="_Toc172293487"/>
      <w:r>
        <w:lastRenderedPageBreak/>
        <w:t>Appendix E: Candidate Forms</w:t>
      </w:r>
      <w:bookmarkEnd w:id="50"/>
    </w:p>
    <w:p w14:paraId="6B7C0468" w14:textId="4EC5EF58" w:rsidR="64B3261D" w:rsidRPr="00DD10B7" w:rsidRDefault="64B3261D" w:rsidP="00DD10B7">
      <w:pPr>
        <w:pStyle w:val="Heading2"/>
      </w:pPr>
      <w:r>
        <w:br w:type="page"/>
      </w:r>
    </w:p>
    <w:p w14:paraId="75588714" w14:textId="6A7E1F46" w:rsidR="00935BA0" w:rsidRPr="00D3760E" w:rsidRDefault="251BB995" w:rsidP="00C448B5">
      <w:pPr>
        <w:pStyle w:val="Heading2"/>
      </w:pPr>
      <w:bookmarkStart w:id="51" w:name="_Toc172293488"/>
      <w:bookmarkStart w:id="52" w:name="Pg61"/>
      <w:r>
        <w:lastRenderedPageBreak/>
        <w:t>Emergency Contact Information</w:t>
      </w:r>
      <w:bookmarkEnd w:id="51"/>
    </w:p>
    <w:bookmarkEnd w:id="52"/>
    <w:p w14:paraId="2E76DFBB" w14:textId="09DF20A0" w:rsidR="00D322CC" w:rsidRPr="00103076" w:rsidRDefault="00767D43" w:rsidP="00103076">
      <w:pPr>
        <w:pStyle w:val="BodyText"/>
        <w:rPr>
          <w:b/>
          <w:bCs w:val="0"/>
        </w:rPr>
      </w:pPr>
      <w:r w:rsidRPr="00103076">
        <w:rPr>
          <w:b/>
          <w:bCs w:val="0"/>
        </w:rPr>
        <w:t>Instructions fo</w:t>
      </w:r>
      <w:r w:rsidR="00107E79">
        <w:rPr>
          <w:b/>
          <w:bCs w:val="0"/>
        </w:rPr>
        <w:t>r Clinical Residency Candidate</w:t>
      </w:r>
      <w:r w:rsidR="00B033BC" w:rsidRPr="00103076">
        <w:rPr>
          <w:b/>
          <w:bCs w:val="0"/>
        </w:rPr>
        <w:t xml:space="preserve"> </w:t>
      </w:r>
    </w:p>
    <w:p w14:paraId="6043054C" w14:textId="2A021F48" w:rsidR="00935BA0" w:rsidRPr="00D322CC" w:rsidRDefault="00571A79" w:rsidP="00D322CC">
      <w:pPr>
        <w:spacing w:after="240"/>
      </w:pPr>
      <w:r w:rsidRPr="00D322CC">
        <w:rPr>
          <w:rStyle w:val="BodyTextChar"/>
        </w:rPr>
        <w:t>Duplicate this page</w:t>
      </w:r>
      <w:r w:rsidR="00767D43" w:rsidRPr="00D322CC">
        <w:rPr>
          <w:rStyle w:val="BodyTextChar"/>
        </w:rPr>
        <w:t xml:space="preserve"> (3 copies)</w:t>
      </w:r>
      <w:r w:rsidRPr="00D322CC">
        <w:rPr>
          <w:rStyle w:val="BodyTextChar"/>
        </w:rPr>
        <w:t xml:space="preserve">. File a copy of this information sheet with the secretary at your assigned school site. Additionally, give a copy to your university supervisor and to your </w:t>
      </w:r>
      <w:r w:rsidR="00914F83" w:rsidRPr="00D322CC">
        <w:rPr>
          <w:rStyle w:val="BodyTextChar"/>
        </w:rPr>
        <w:t>clinical educator(s)</w:t>
      </w:r>
      <w:r w:rsidR="007054F2" w:rsidRPr="00D322CC">
        <w:rPr>
          <w:rStyle w:val="BodyTextChar"/>
        </w:rPr>
        <w:t>.</w:t>
      </w:r>
    </w:p>
    <w:p w14:paraId="062F1858" w14:textId="77777777" w:rsidR="00D37B03" w:rsidRPr="006E6600" w:rsidRDefault="00D37B03" w:rsidP="00F2280D">
      <w:pPr>
        <w:tabs>
          <w:tab w:val="left" w:pos="5400"/>
          <w:tab w:val="left" w:pos="9360"/>
        </w:tabs>
        <w:spacing w:after="240"/>
        <w:rPr>
          <w:sz w:val="24"/>
          <w:szCs w:val="24"/>
          <w:u w:val="single"/>
        </w:rPr>
      </w:pPr>
      <w:r w:rsidRPr="006E6600">
        <w:rPr>
          <w:sz w:val="24"/>
          <w:szCs w:val="24"/>
        </w:rPr>
        <w:t>Name:</w:t>
      </w:r>
      <w:r w:rsidRPr="006E6600">
        <w:rPr>
          <w:sz w:val="24"/>
          <w:szCs w:val="24"/>
          <w:u w:val="single"/>
        </w:rPr>
        <w:tab/>
      </w:r>
      <w:r w:rsidRPr="006E6600">
        <w:rPr>
          <w:sz w:val="24"/>
          <w:szCs w:val="24"/>
        </w:rPr>
        <w:t>Banner ID #:</w:t>
      </w:r>
      <w:r w:rsidRPr="006E6600">
        <w:rPr>
          <w:sz w:val="24"/>
          <w:szCs w:val="24"/>
          <w:u w:val="single"/>
        </w:rPr>
        <w:tab/>
      </w:r>
    </w:p>
    <w:p w14:paraId="57C59261" w14:textId="77777777" w:rsidR="00D37B03" w:rsidRDefault="00D37B03" w:rsidP="00F2280D">
      <w:pPr>
        <w:tabs>
          <w:tab w:val="left" w:pos="5400"/>
          <w:tab w:val="left" w:pos="9360"/>
        </w:tabs>
        <w:spacing w:after="240"/>
        <w:rPr>
          <w:sz w:val="24"/>
          <w:szCs w:val="24"/>
          <w:u w:val="single"/>
        </w:rPr>
      </w:pPr>
      <w:r>
        <w:rPr>
          <w:sz w:val="24"/>
          <w:szCs w:val="24"/>
        </w:rPr>
        <w:t>Email:</w:t>
      </w:r>
      <w:r w:rsidRPr="006E6600">
        <w:rPr>
          <w:sz w:val="24"/>
          <w:szCs w:val="24"/>
          <w:u w:val="single"/>
        </w:rPr>
        <w:tab/>
      </w:r>
      <w:r w:rsidRPr="006E6600">
        <w:rPr>
          <w:sz w:val="24"/>
          <w:szCs w:val="24"/>
        </w:rPr>
        <w:t>Phone Number</w:t>
      </w:r>
      <w:r>
        <w:rPr>
          <w:sz w:val="24"/>
          <w:szCs w:val="24"/>
        </w:rPr>
        <w:t>(s)</w:t>
      </w:r>
      <w:r w:rsidRPr="006E6600">
        <w:rPr>
          <w:sz w:val="24"/>
          <w:szCs w:val="24"/>
        </w:rPr>
        <w:t>:</w:t>
      </w:r>
      <w:r w:rsidRPr="006E6600">
        <w:rPr>
          <w:sz w:val="24"/>
          <w:szCs w:val="24"/>
          <w:u w:val="single"/>
        </w:rPr>
        <w:tab/>
      </w:r>
    </w:p>
    <w:p w14:paraId="518D65BC" w14:textId="77777777" w:rsidR="00F2280D" w:rsidRDefault="00D37B03" w:rsidP="00F2280D">
      <w:pPr>
        <w:tabs>
          <w:tab w:val="left" w:pos="1800"/>
          <w:tab w:val="left" w:pos="9360"/>
        </w:tabs>
        <w:spacing w:after="240"/>
        <w:rPr>
          <w:sz w:val="24"/>
          <w:szCs w:val="24"/>
          <w:u w:val="single"/>
        </w:rPr>
      </w:pPr>
      <w:r>
        <w:rPr>
          <w:sz w:val="24"/>
          <w:szCs w:val="24"/>
        </w:rPr>
        <w:t>Current Address</w:t>
      </w:r>
      <w:r w:rsidR="00F2280D">
        <w:rPr>
          <w:sz w:val="24"/>
          <w:szCs w:val="24"/>
        </w:rPr>
        <w:t xml:space="preserve"> –</w:t>
      </w:r>
      <w:r w:rsidR="00F2280D">
        <w:rPr>
          <w:sz w:val="24"/>
          <w:szCs w:val="24"/>
        </w:rPr>
        <w:tab/>
        <w:t>Street:</w:t>
      </w:r>
      <w:r w:rsidR="00F2280D">
        <w:rPr>
          <w:sz w:val="24"/>
          <w:szCs w:val="24"/>
          <w:u w:val="single"/>
        </w:rPr>
        <w:tab/>
      </w:r>
    </w:p>
    <w:p w14:paraId="3884B69D" w14:textId="225CA89E" w:rsidR="00D37B03" w:rsidRPr="00D37B03" w:rsidRDefault="00F2280D" w:rsidP="00F2280D">
      <w:pPr>
        <w:tabs>
          <w:tab w:val="left" w:pos="1800"/>
          <w:tab w:val="left" w:pos="5400"/>
          <w:tab w:val="left" w:pos="7560"/>
          <w:tab w:val="left" w:pos="9360"/>
        </w:tabs>
        <w:spacing w:after="240"/>
        <w:rPr>
          <w:sz w:val="24"/>
          <w:szCs w:val="24"/>
        </w:rPr>
      </w:pPr>
      <w:r w:rsidRPr="00D37B03">
        <w:rPr>
          <w:sz w:val="24"/>
          <w:szCs w:val="24"/>
        </w:rPr>
        <w:t>City</w:t>
      </w:r>
      <w:r>
        <w:rPr>
          <w:sz w:val="24"/>
          <w:szCs w:val="24"/>
        </w:rPr>
        <w:t>:</w:t>
      </w:r>
      <w:r>
        <w:rPr>
          <w:sz w:val="24"/>
          <w:szCs w:val="24"/>
          <w:u w:val="single"/>
        </w:rPr>
        <w:tab/>
      </w:r>
      <w:r w:rsidRPr="00F2280D">
        <w:rPr>
          <w:sz w:val="24"/>
          <w:szCs w:val="24"/>
        </w:rPr>
        <w:t>State:</w:t>
      </w:r>
      <w:r w:rsidRPr="00F2280D">
        <w:rPr>
          <w:sz w:val="24"/>
          <w:szCs w:val="24"/>
          <w:u w:val="single"/>
        </w:rPr>
        <w:tab/>
      </w:r>
      <w:r>
        <w:rPr>
          <w:sz w:val="24"/>
          <w:szCs w:val="24"/>
        </w:rPr>
        <w:t>ZIP:</w:t>
      </w:r>
      <w:r>
        <w:rPr>
          <w:sz w:val="24"/>
          <w:szCs w:val="24"/>
          <w:u w:val="single"/>
        </w:rPr>
        <w:tab/>
      </w:r>
    </w:p>
    <w:p w14:paraId="1E9AF5DE" w14:textId="11771AC7" w:rsidR="000E780A" w:rsidRPr="003A723C" w:rsidRDefault="00D37B03" w:rsidP="003A723C">
      <w:pPr>
        <w:pStyle w:val="ColorfulList-Accent11"/>
        <w:tabs>
          <w:tab w:val="left" w:pos="0"/>
          <w:tab w:val="left" w:pos="9350"/>
        </w:tabs>
        <w:spacing w:after="240"/>
        <w:ind w:left="0" w:right="14" w:firstLine="0"/>
        <w:rPr>
          <w:sz w:val="24"/>
          <w:szCs w:val="24"/>
          <w:u w:val="single"/>
        </w:rPr>
      </w:pPr>
      <w:r>
        <w:rPr>
          <w:w w:val="105"/>
          <w:sz w:val="24"/>
          <w:szCs w:val="24"/>
        </w:rPr>
        <w:t>Vehicle</w:t>
      </w:r>
      <w:r w:rsidR="00571A79" w:rsidRPr="00D3760E">
        <w:rPr>
          <w:w w:val="105"/>
          <w:sz w:val="24"/>
          <w:szCs w:val="24"/>
        </w:rPr>
        <w:t xml:space="preserve"> Make, </w:t>
      </w:r>
      <w:r>
        <w:rPr>
          <w:w w:val="105"/>
          <w:sz w:val="24"/>
          <w:szCs w:val="24"/>
        </w:rPr>
        <w:t xml:space="preserve">Model, </w:t>
      </w:r>
      <w:r w:rsidR="00571A79" w:rsidRPr="00D3760E">
        <w:rPr>
          <w:w w:val="105"/>
          <w:sz w:val="24"/>
          <w:szCs w:val="24"/>
        </w:rPr>
        <w:t>Color</w:t>
      </w:r>
      <w:r w:rsidR="007054F2">
        <w:rPr>
          <w:w w:val="105"/>
          <w:sz w:val="24"/>
          <w:szCs w:val="24"/>
        </w:rPr>
        <w:t>/ License # and State</w:t>
      </w:r>
      <w:r w:rsidR="00571A79" w:rsidRPr="00D3760E">
        <w:rPr>
          <w:w w:val="105"/>
          <w:sz w:val="24"/>
          <w:szCs w:val="24"/>
        </w:rPr>
        <w:t xml:space="preserve"> </w:t>
      </w:r>
      <w:r w:rsidR="007054F2">
        <w:rPr>
          <w:w w:val="105"/>
          <w:sz w:val="24"/>
          <w:szCs w:val="24"/>
        </w:rPr>
        <w:t>_____________________________</w:t>
      </w:r>
      <w:r w:rsidR="003A723C">
        <w:rPr>
          <w:w w:val="105"/>
          <w:sz w:val="24"/>
          <w:szCs w:val="24"/>
        </w:rPr>
        <w:t>______________________________</w:t>
      </w:r>
      <w:r w:rsidR="007054F2">
        <w:rPr>
          <w:w w:val="105"/>
          <w:sz w:val="24"/>
          <w:szCs w:val="24"/>
        </w:rPr>
        <w:tab/>
      </w:r>
      <w:r w:rsidR="000E780A" w:rsidRPr="00103076">
        <w:rPr>
          <w:b/>
          <w:bCs/>
        </w:rPr>
        <w:t>Dates of Clinical Residency</w:t>
      </w:r>
    </w:p>
    <w:p w14:paraId="403198C9" w14:textId="6A1EB492" w:rsidR="00242A10" w:rsidRPr="00BE58A8" w:rsidRDefault="00933585" w:rsidP="00933585">
      <w:pPr>
        <w:spacing w:after="240"/>
        <w:rPr>
          <w:sz w:val="24"/>
          <w:u w:val="single"/>
        </w:rPr>
      </w:pPr>
      <w:r>
        <w:rPr>
          <w:sz w:val="24"/>
        </w:rPr>
        <w:t xml:space="preserve">From: To: </w:t>
      </w:r>
    </w:p>
    <w:p w14:paraId="08B83FF0" w14:textId="036E81BC" w:rsidR="000E780A" w:rsidRPr="00BE58A8" w:rsidRDefault="00BE58A8" w:rsidP="00BE58A8">
      <w:pPr>
        <w:spacing w:after="240"/>
        <w:ind w:left="720"/>
        <w:rPr>
          <w:sz w:val="24"/>
          <w:u w:val="single"/>
        </w:rPr>
      </w:pPr>
      <w:r>
        <w:rPr>
          <w:sz w:val="24"/>
        </w:rPr>
        <w:t>Month</w:t>
      </w:r>
      <w:r>
        <w:rPr>
          <w:sz w:val="24"/>
        </w:rPr>
        <w:tab/>
        <w:t xml:space="preserve">Day, Year </w:t>
      </w:r>
    </w:p>
    <w:p w14:paraId="1F79837A" w14:textId="77777777" w:rsidR="00D37B03" w:rsidRPr="00BE58A8" w:rsidRDefault="00D37B03" w:rsidP="00BE58A8">
      <w:pPr>
        <w:spacing w:after="240"/>
        <w:rPr>
          <w:sz w:val="24"/>
        </w:rPr>
      </w:pPr>
      <w:r w:rsidRPr="00BE58A8">
        <w:rPr>
          <w:sz w:val="24"/>
        </w:rPr>
        <w:t>Additional Contact Information</w:t>
      </w:r>
      <w:r w:rsidR="00F2280D" w:rsidRPr="00BE58A8">
        <w:rPr>
          <w:sz w:val="24"/>
        </w:rPr>
        <w:t xml:space="preserve"> – Emergency Contact</w:t>
      </w:r>
    </w:p>
    <w:p w14:paraId="13B59605" w14:textId="77777777" w:rsidR="00D37B03" w:rsidRDefault="00D37B03" w:rsidP="00F2280D">
      <w:pPr>
        <w:tabs>
          <w:tab w:val="left" w:pos="1800"/>
          <w:tab w:val="left" w:pos="9360"/>
        </w:tabs>
        <w:spacing w:after="240"/>
        <w:rPr>
          <w:sz w:val="24"/>
          <w:szCs w:val="24"/>
          <w:u w:val="single"/>
        </w:rPr>
      </w:pPr>
      <w:r>
        <w:rPr>
          <w:sz w:val="24"/>
          <w:szCs w:val="24"/>
        </w:rPr>
        <w:t>Home Address</w:t>
      </w:r>
      <w:r w:rsidR="00F2280D">
        <w:rPr>
          <w:sz w:val="24"/>
          <w:szCs w:val="24"/>
        </w:rPr>
        <w:t xml:space="preserve"> – </w:t>
      </w:r>
      <w:r w:rsidR="00F2280D">
        <w:rPr>
          <w:sz w:val="24"/>
          <w:szCs w:val="24"/>
        </w:rPr>
        <w:tab/>
      </w:r>
      <w:r>
        <w:rPr>
          <w:sz w:val="24"/>
          <w:szCs w:val="24"/>
        </w:rPr>
        <w:t>Street:</w:t>
      </w:r>
      <w:r>
        <w:rPr>
          <w:sz w:val="24"/>
          <w:szCs w:val="24"/>
          <w:u w:val="single"/>
        </w:rPr>
        <w:tab/>
      </w:r>
    </w:p>
    <w:p w14:paraId="38490839" w14:textId="77777777" w:rsidR="00D37B03" w:rsidRPr="00D37B03" w:rsidRDefault="00D37B03" w:rsidP="00F2280D">
      <w:pPr>
        <w:tabs>
          <w:tab w:val="left" w:pos="5400"/>
          <w:tab w:val="left" w:pos="5760"/>
          <w:tab w:val="left" w:pos="7560"/>
          <w:tab w:val="left" w:pos="7920"/>
          <w:tab w:val="left" w:pos="9360"/>
        </w:tabs>
        <w:spacing w:after="240"/>
        <w:ind w:left="1800"/>
        <w:rPr>
          <w:sz w:val="24"/>
          <w:szCs w:val="24"/>
        </w:rPr>
      </w:pPr>
      <w:r w:rsidRPr="00D37B03">
        <w:rPr>
          <w:sz w:val="24"/>
          <w:szCs w:val="24"/>
        </w:rPr>
        <w:t>City</w:t>
      </w:r>
      <w:r w:rsidR="00F2280D">
        <w:rPr>
          <w:sz w:val="24"/>
          <w:szCs w:val="24"/>
        </w:rPr>
        <w:t>:</w:t>
      </w:r>
      <w:r w:rsidR="00F2280D">
        <w:rPr>
          <w:sz w:val="24"/>
          <w:szCs w:val="24"/>
          <w:u w:val="single"/>
        </w:rPr>
        <w:tab/>
      </w:r>
      <w:r w:rsidR="00F2280D" w:rsidRPr="00F2280D">
        <w:rPr>
          <w:sz w:val="24"/>
          <w:szCs w:val="24"/>
        </w:rPr>
        <w:t>State:</w:t>
      </w:r>
      <w:r w:rsidR="00F2280D" w:rsidRPr="00F2280D">
        <w:rPr>
          <w:sz w:val="24"/>
          <w:szCs w:val="24"/>
          <w:u w:val="single"/>
        </w:rPr>
        <w:tab/>
      </w:r>
      <w:r w:rsidR="00F2280D">
        <w:rPr>
          <w:sz w:val="24"/>
          <w:szCs w:val="24"/>
        </w:rPr>
        <w:t>ZIP:</w:t>
      </w:r>
      <w:r w:rsidR="00F2280D">
        <w:rPr>
          <w:sz w:val="24"/>
          <w:szCs w:val="24"/>
          <w:u w:val="single"/>
        </w:rPr>
        <w:tab/>
      </w:r>
      <w:r w:rsidRPr="00D37B03">
        <w:rPr>
          <w:sz w:val="24"/>
          <w:szCs w:val="24"/>
        </w:rPr>
        <w:tab/>
      </w:r>
    </w:p>
    <w:p w14:paraId="64CD3458" w14:textId="77777777" w:rsidR="00D37B03" w:rsidRDefault="00D37B03" w:rsidP="00F2280D">
      <w:pPr>
        <w:tabs>
          <w:tab w:val="left" w:pos="9360"/>
        </w:tabs>
        <w:spacing w:after="240"/>
        <w:rPr>
          <w:sz w:val="24"/>
          <w:szCs w:val="24"/>
          <w:u w:val="single"/>
        </w:rPr>
      </w:pPr>
      <w:r>
        <w:rPr>
          <w:sz w:val="24"/>
          <w:szCs w:val="24"/>
        </w:rPr>
        <w:t>Email Address(es):</w:t>
      </w:r>
      <w:r w:rsidRPr="006E6600">
        <w:rPr>
          <w:sz w:val="24"/>
          <w:szCs w:val="24"/>
          <w:u w:val="single"/>
        </w:rPr>
        <w:tab/>
      </w:r>
    </w:p>
    <w:p w14:paraId="2F5DF24E" w14:textId="77777777" w:rsidR="00D37B03" w:rsidRDefault="00D37B03" w:rsidP="00F2280D">
      <w:pPr>
        <w:tabs>
          <w:tab w:val="left" w:pos="9360"/>
        </w:tabs>
        <w:spacing w:after="240"/>
        <w:rPr>
          <w:sz w:val="24"/>
          <w:szCs w:val="24"/>
          <w:u w:val="single"/>
        </w:rPr>
      </w:pPr>
      <w:r w:rsidRPr="006E6600">
        <w:rPr>
          <w:sz w:val="24"/>
          <w:szCs w:val="24"/>
        </w:rPr>
        <w:t>Phone Number</w:t>
      </w:r>
      <w:r>
        <w:rPr>
          <w:sz w:val="24"/>
          <w:szCs w:val="24"/>
        </w:rPr>
        <w:t>(s)</w:t>
      </w:r>
      <w:r w:rsidRPr="006E6600">
        <w:rPr>
          <w:sz w:val="24"/>
          <w:szCs w:val="24"/>
        </w:rPr>
        <w:t>:</w:t>
      </w:r>
      <w:r w:rsidRPr="006E6600">
        <w:rPr>
          <w:sz w:val="24"/>
          <w:szCs w:val="24"/>
          <w:u w:val="single"/>
        </w:rPr>
        <w:tab/>
      </w:r>
    </w:p>
    <w:p w14:paraId="4225681D" w14:textId="77777777" w:rsidR="00D37B03" w:rsidRDefault="00D37B03" w:rsidP="00F2280D">
      <w:pPr>
        <w:pStyle w:val="ColorfulList-Accent11"/>
        <w:tabs>
          <w:tab w:val="left" w:pos="383"/>
          <w:tab w:val="left" w:pos="5973"/>
          <w:tab w:val="left" w:pos="7584"/>
        </w:tabs>
        <w:spacing w:after="240"/>
        <w:ind w:left="0" w:right="10" w:firstLine="0"/>
        <w:rPr>
          <w:sz w:val="24"/>
          <w:szCs w:val="24"/>
        </w:rPr>
      </w:pPr>
      <w:r>
        <w:rPr>
          <w:sz w:val="24"/>
          <w:szCs w:val="24"/>
        </w:rPr>
        <w:t>Person to Call (Name):</w:t>
      </w:r>
      <w:r>
        <w:rPr>
          <w:sz w:val="24"/>
          <w:szCs w:val="24"/>
          <w:u w:val="single"/>
        </w:rPr>
        <w:tab/>
      </w:r>
    </w:p>
    <w:p w14:paraId="3017E8D8" w14:textId="77777777" w:rsidR="00D37B03" w:rsidRDefault="00D37B03" w:rsidP="00F2280D">
      <w:pPr>
        <w:tabs>
          <w:tab w:val="left" w:pos="1800"/>
          <w:tab w:val="left" w:pos="4320"/>
          <w:tab w:val="left" w:pos="7110"/>
          <w:tab w:val="left" w:pos="9360"/>
        </w:tabs>
        <w:spacing w:after="240"/>
        <w:rPr>
          <w:sz w:val="24"/>
          <w:szCs w:val="24"/>
          <w:u w:val="single"/>
        </w:rPr>
      </w:pPr>
      <w:r>
        <w:rPr>
          <w:sz w:val="24"/>
          <w:szCs w:val="24"/>
        </w:rPr>
        <w:t>Phone Number(s)</w:t>
      </w:r>
      <w:r>
        <w:rPr>
          <w:sz w:val="24"/>
          <w:szCs w:val="24"/>
        </w:rPr>
        <w:tab/>
        <w:t>Home:</w:t>
      </w:r>
      <w:r>
        <w:rPr>
          <w:sz w:val="24"/>
          <w:szCs w:val="24"/>
          <w:u w:val="single"/>
        </w:rPr>
        <w:tab/>
      </w:r>
      <w:r w:rsidRPr="00D37B03">
        <w:rPr>
          <w:sz w:val="24"/>
          <w:szCs w:val="24"/>
        </w:rPr>
        <w:t>Cell:</w:t>
      </w:r>
      <w:r>
        <w:rPr>
          <w:sz w:val="24"/>
          <w:szCs w:val="24"/>
          <w:u w:val="single"/>
        </w:rPr>
        <w:tab/>
      </w:r>
      <w:r w:rsidRPr="00D37B03">
        <w:rPr>
          <w:sz w:val="24"/>
          <w:szCs w:val="24"/>
        </w:rPr>
        <w:t>Work:</w:t>
      </w:r>
      <w:r>
        <w:rPr>
          <w:sz w:val="24"/>
          <w:szCs w:val="24"/>
          <w:u w:val="single"/>
        </w:rPr>
        <w:tab/>
      </w:r>
    </w:p>
    <w:p w14:paraId="204C64D0" w14:textId="77777777" w:rsidR="00F2280D" w:rsidRDefault="00F2280D" w:rsidP="00ED45B7">
      <w:pPr>
        <w:pStyle w:val="ColorfulList-Accent11"/>
        <w:tabs>
          <w:tab w:val="left" w:pos="383"/>
          <w:tab w:val="left" w:pos="4320"/>
          <w:tab w:val="left" w:pos="5760"/>
          <w:tab w:val="left" w:pos="7200"/>
        </w:tabs>
        <w:ind w:left="0" w:right="10" w:firstLine="0"/>
        <w:rPr>
          <w:w w:val="105"/>
          <w:sz w:val="24"/>
          <w:szCs w:val="24"/>
        </w:rPr>
      </w:pPr>
      <w:r w:rsidRPr="0099499E">
        <w:rPr>
          <w:b/>
          <w:w w:val="105"/>
          <w:sz w:val="24"/>
          <w:szCs w:val="24"/>
        </w:rPr>
        <w:t>This Person’s Relationship to You:</w:t>
      </w:r>
      <w:r w:rsidRPr="0099499E">
        <w:rPr>
          <w:b/>
          <w:w w:val="105"/>
          <w:sz w:val="24"/>
          <w:szCs w:val="24"/>
        </w:rPr>
        <w:tab/>
      </w:r>
      <w:r w:rsidR="00206366" w:rsidRPr="00206366">
        <w:rPr>
          <w:rFonts w:ascii="Wingdings" w:eastAsia="Wingdings" w:hAnsi="Wingdings" w:cs="Wingdings"/>
          <w:w w:val="105"/>
          <w:sz w:val="24"/>
          <w:szCs w:val="24"/>
        </w:rPr>
        <w:t>q</w:t>
      </w:r>
      <w:r w:rsidR="00206366" w:rsidRPr="00206366">
        <w:rPr>
          <w:w w:val="105"/>
          <w:sz w:val="24"/>
          <w:szCs w:val="24"/>
        </w:rPr>
        <w:t xml:space="preserve"> Spouse</w:t>
      </w:r>
      <w:r w:rsidR="00206366">
        <w:rPr>
          <w:w w:val="105"/>
          <w:sz w:val="24"/>
          <w:szCs w:val="24"/>
        </w:rPr>
        <w:tab/>
      </w:r>
      <w:r w:rsidR="00206366" w:rsidRPr="00206366">
        <w:rPr>
          <w:rFonts w:ascii="Wingdings" w:eastAsia="Wingdings" w:hAnsi="Wingdings" w:cs="Wingdings"/>
          <w:w w:val="105"/>
          <w:sz w:val="24"/>
          <w:szCs w:val="24"/>
        </w:rPr>
        <w:t>q</w:t>
      </w:r>
      <w:r w:rsidR="00206366">
        <w:rPr>
          <w:w w:val="105"/>
          <w:sz w:val="24"/>
          <w:szCs w:val="24"/>
        </w:rPr>
        <w:t xml:space="preserve"> Parent</w:t>
      </w:r>
      <w:r w:rsidR="00206366">
        <w:rPr>
          <w:w w:val="105"/>
          <w:sz w:val="24"/>
          <w:szCs w:val="24"/>
        </w:rPr>
        <w:tab/>
      </w:r>
      <w:r w:rsidR="00206366" w:rsidRPr="00206366">
        <w:rPr>
          <w:rFonts w:ascii="Wingdings" w:eastAsia="Wingdings" w:hAnsi="Wingdings" w:cs="Wingdings"/>
          <w:w w:val="105"/>
          <w:sz w:val="24"/>
          <w:szCs w:val="24"/>
        </w:rPr>
        <w:t>q</w:t>
      </w:r>
      <w:r w:rsidR="00206366">
        <w:rPr>
          <w:w w:val="105"/>
          <w:sz w:val="24"/>
          <w:szCs w:val="24"/>
        </w:rPr>
        <w:t xml:space="preserve"> Sibling</w:t>
      </w:r>
    </w:p>
    <w:p w14:paraId="4C02C359" w14:textId="77777777" w:rsidR="00242A10" w:rsidRDefault="00206366" w:rsidP="00242A10">
      <w:pPr>
        <w:pStyle w:val="ColorfulList-Accent11"/>
        <w:tabs>
          <w:tab w:val="left" w:pos="4320"/>
          <w:tab w:val="left" w:pos="5760"/>
          <w:tab w:val="left" w:pos="7200"/>
          <w:tab w:val="left" w:pos="9350"/>
        </w:tabs>
        <w:ind w:left="0" w:right="14" w:firstLine="0"/>
        <w:rPr>
          <w:w w:val="105"/>
          <w:sz w:val="24"/>
          <w:szCs w:val="24"/>
        </w:rPr>
      </w:pPr>
      <w:r>
        <w:rPr>
          <w:w w:val="105"/>
          <w:sz w:val="24"/>
          <w:szCs w:val="24"/>
        </w:rPr>
        <w:tab/>
      </w:r>
      <w:r>
        <w:rPr>
          <w:rFonts w:ascii="Wingdings" w:eastAsia="Wingdings" w:hAnsi="Wingdings" w:cs="Wingdings"/>
          <w:w w:val="105"/>
          <w:sz w:val="24"/>
          <w:szCs w:val="24"/>
        </w:rPr>
        <w:t>q</w:t>
      </w:r>
      <w:r>
        <w:rPr>
          <w:w w:val="105"/>
          <w:sz w:val="24"/>
          <w:szCs w:val="24"/>
        </w:rPr>
        <w:t xml:space="preserve"> Friend</w:t>
      </w:r>
      <w:r>
        <w:rPr>
          <w:w w:val="105"/>
          <w:sz w:val="24"/>
          <w:szCs w:val="24"/>
        </w:rPr>
        <w:tab/>
      </w:r>
      <w:r w:rsidRPr="00206366">
        <w:rPr>
          <w:rFonts w:ascii="Wingdings" w:eastAsia="Wingdings" w:hAnsi="Wingdings" w:cs="Wingdings"/>
          <w:w w:val="105"/>
          <w:sz w:val="24"/>
          <w:szCs w:val="24"/>
        </w:rPr>
        <w:t>q</w:t>
      </w:r>
      <w:r>
        <w:rPr>
          <w:w w:val="105"/>
          <w:sz w:val="24"/>
          <w:szCs w:val="24"/>
        </w:rPr>
        <w:t xml:space="preserve"> Neighbor</w:t>
      </w:r>
      <w:r>
        <w:rPr>
          <w:w w:val="105"/>
          <w:sz w:val="24"/>
          <w:szCs w:val="24"/>
        </w:rPr>
        <w:tab/>
      </w:r>
    </w:p>
    <w:p w14:paraId="5B9ED007" w14:textId="745A7C9B" w:rsidR="00ED45B7" w:rsidRPr="00242A10" w:rsidRDefault="00206366" w:rsidP="00242A10">
      <w:pPr>
        <w:pStyle w:val="ColorfulList-Accent11"/>
        <w:tabs>
          <w:tab w:val="left" w:pos="4320"/>
          <w:tab w:val="left" w:pos="5760"/>
          <w:tab w:val="left" w:pos="7200"/>
          <w:tab w:val="left" w:pos="9350"/>
        </w:tabs>
        <w:spacing w:after="240"/>
        <w:ind w:left="4320" w:right="14" w:firstLine="0"/>
        <w:rPr>
          <w:w w:val="105"/>
          <w:sz w:val="24"/>
          <w:szCs w:val="24"/>
          <w:u w:val="single"/>
        </w:rPr>
      </w:pPr>
      <w:r w:rsidRPr="00206366">
        <w:rPr>
          <w:rFonts w:ascii="Wingdings" w:eastAsia="Wingdings" w:hAnsi="Wingdings" w:cs="Wingdings"/>
          <w:w w:val="105"/>
          <w:sz w:val="24"/>
          <w:szCs w:val="24"/>
        </w:rPr>
        <w:t>q</w:t>
      </w:r>
      <w:r>
        <w:rPr>
          <w:w w:val="105"/>
          <w:sz w:val="24"/>
          <w:szCs w:val="24"/>
        </w:rPr>
        <w:t xml:space="preserve"> Other:</w:t>
      </w:r>
    </w:p>
    <w:p w14:paraId="079A3574" w14:textId="3A429D81" w:rsidR="00D37B90" w:rsidRPr="00EA272F" w:rsidRDefault="00D37B90" w:rsidP="00D37B90">
      <w:pPr>
        <w:pStyle w:val="ColorfulList-Accent11"/>
        <w:tabs>
          <w:tab w:val="left" w:pos="5760"/>
          <w:tab w:val="left" w:pos="9350"/>
        </w:tabs>
        <w:spacing w:after="240"/>
        <w:ind w:left="0" w:right="10" w:firstLine="0"/>
        <w:jc w:val="center"/>
        <w:rPr>
          <w:b/>
          <w:w w:val="105"/>
          <w:sz w:val="24"/>
          <w:szCs w:val="24"/>
        </w:rPr>
      </w:pPr>
      <w:r w:rsidRPr="00EA272F">
        <w:rPr>
          <w:b/>
          <w:w w:val="105"/>
          <w:sz w:val="24"/>
          <w:szCs w:val="24"/>
        </w:rPr>
        <w:t>Medical Contact Information</w:t>
      </w:r>
    </w:p>
    <w:p w14:paraId="6C80D77A" w14:textId="2914374C" w:rsidR="00F2280D" w:rsidRDefault="00F2280D" w:rsidP="00F2280D">
      <w:pPr>
        <w:pStyle w:val="ColorfulList-Accent11"/>
        <w:tabs>
          <w:tab w:val="left" w:pos="5760"/>
          <w:tab w:val="left" w:pos="9350"/>
        </w:tabs>
        <w:spacing w:after="240"/>
        <w:ind w:left="0" w:right="10" w:firstLine="0"/>
        <w:rPr>
          <w:w w:val="105"/>
          <w:sz w:val="24"/>
          <w:szCs w:val="24"/>
          <w:u w:val="single"/>
        </w:rPr>
      </w:pPr>
      <w:r>
        <w:rPr>
          <w:w w:val="105"/>
          <w:sz w:val="24"/>
          <w:szCs w:val="24"/>
        </w:rPr>
        <w:t>Physician:</w:t>
      </w:r>
      <w:r>
        <w:rPr>
          <w:w w:val="105"/>
          <w:sz w:val="24"/>
          <w:szCs w:val="24"/>
          <w:u w:val="single"/>
        </w:rPr>
        <w:tab/>
      </w:r>
      <w:r w:rsidR="00111DED" w:rsidRPr="00D3760E">
        <w:rPr>
          <w:w w:val="105"/>
          <w:sz w:val="24"/>
          <w:szCs w:val="24"/>
        </w:rPr>
        <w:t>T</w:t>
      </w:r>
      <w:r w:rsidR="00767D43" w:rsidRPr="00D3760E">
        <w:rPr>
          <w:w w:val="105"/>
          <w:sz w:val="24"/>
          <w:szCs w:val="24"/>
        </w:rPr>
        <w:t>elephone:</w:t>
      </w:r>
      <w:r>
        <w:rPr>
          <w:w w:val="105"/>
          <w:sz w:val="24"/>
          <w:szCs w:val="24"/>
          <w:u w:val="single"/>
        </w:rPr>
        <w:tab/>
      </w:r>
    </w:p>
    <w:p w14:paraId="25D74747" w14:textId="77777777" w:rsidR="00F2280D" w:rsidRDefault="00571A79" w:rsidP="00F2280D">
      <w:pPr>
        <w:pStyle w:val="ColorfulList-Accent11"/>
        <w:tabs>
          <w:tab w:val="left" w:pos="5760"/>
          <w:tab w:val="left" w:pos="9350"/>
        </w:tabs>
        <w:spacing w:after="240"/>
        <w:ind w:left="0" w:right="10" w:firstLine="0"/>
        <w:rPr>
          <w:w w:val="105"/>
          <w:sz w:val="24"/>
          <w:szCs w:val="24"/>
          <w:u w:val="single"/>
        </w:rPr>
      </w:pPr>
      <w:r w:rsidRPr="00D3760E">
        <w:rPr>
          <w:w w:val="105"/>
          <w:sz w:val="24"/>
          <w:szCs w:val="24"/>
        </w:rPr>
        <w:t>Hospital:</w:t>
      </w:r>
      <w:r w:rsidR="00F2280D" w:rsidRPr="00F2280D">
        <w:rPr>
          <w:w w:val="105"/>
          <w:sz w:val="24"/>
          <w:szCs w:val="24"/>
          <w:u w:val="single"/>
        </w:rPr>
        <w:t xml:space="preserve"> </w:t>
      </w:r>
      <w:r w:rsidR="00F2280D">
        <w:rPr>
          <w:w w:val="105"/>
          <w:sz w:val="24"/>
          <w:szCs w:val="24"/>
          <w:u w:val="single"/>
        </w:rPr>
        <w:tab/>
      </w:r>
      <w:r w:rsidR="00F2280D" w:rsidRPr="00D3760E">
        <w:rPr>
          <w:w w:val="105"/>
          <w:sz w:val="24"/>
          <w:szCs w:val="24"/>
        </w:rPr>
        <w:t>Telephone:</w:t>
      </w:r>
      <w:r w:rsidR="00F2280D">
        <w:rPr>
          <w:w w:val="105"/>
          <w:sz w:val="24"/>
          <w:szCs w:val="24"/>
          <w:u w:val="single"/>
        </w:rPr>
        <w:tab/>
      </w:r>
    </w:p>
    <w:p w14:paraId="4ED62E42" w14:textId="77777777" w:rsidR="00767D43" w:rsidRPr="00B033BC" w:rsidRDefault="00571A79" w:rsidP="00B033BC">
      <w:pPr>
        <w:pStyle w:val="ColorfulList-Accent11"/>
        <w:tabs>
          <w:tab w:val="left" w:pos="5760"/>
          <w:tab w:val="left" w:pos="9350"/>
        </w:tabs>
        <w:spacing w:after="240"/>
        <w:ind w:left="0" w:right="10" w:firstLine="0"/>
        <w:rPr>
          <w:b/>
          <w:sz w:val="24"/>
          <w:szCs w:val="24"/>
        </w:rPr>
      </w:pPr>
      <w:r w:rsidRPr="00D3760E">
        <w:rPr>
          <w:w w:val="105"/>
          <w:sz w:val="24"/>
          <w:szCs w:val="24"/>
        </w:rPr>
        <w:t>Other:</w:t>
      </w:r>
      <w:r w:rsidR="00F2280D" w:rsidRPr="00F2280D">
        <w:rPr>
          <w:w w:val="105"/>
          <w:sz w:val="24"/>
          <w:szCs w:val="24"/>
          <w:u w:val="single"/>
        </w:rPr>
        <w:t xml:space="preserve"> </w:t>
      </w:r>
      <w:r w:rsidR="00F2280D">
        <w:rPr>
          <w:w w:val="105"/>
          <w:sz w:val="24"/>
          <w:szCs w:val="24"/>
          <w:u w:val="single"/>
        </w:rPr>
        <w:tab/>
      </w:r>
      <w:r w:rsidR="00F2280D" w:rsidRPr="00D3760E">
        <w:rPr>
          <w:w w:val="105"/>
          <w:sz w:val="24"/>
          <w:szCs w:val="24"/>
        </w:rPr>
        <w:t>Telephone:</w:t>
      </w:r>
      <w:r w:rsidR="00F2280D">
        <w:rPr>
          <w:w w:val="105"/>
          <w:sz w:val="24"/>
          <w:szCs w:val="24"/>
          <w:u w:val="single"/>
        </w:rPr>
        <w:tab/>
      </w:r>
    </w:p>
    <w:p w14:paraId="5F4FA3EC" w14:textId="19479D39" w:rsidR="64B3261D" w:rsidRDefault="64B3261D">
      <w:r>
        <w:br w:type="page"/>
      </w:r>
    </w:p>
    <w:p w14:paraId="4754F0C1" w14:textId="3851907C" w:rsidR="001D1172" w:rsidRDefault="001D1172">
      <w:pPr>
        <w:widowControl/>
        <w:autoSpaceDE/>
        <w:autoSpaceDN/>
        <w:rPr>
          <w:b/>
          <w:bCs/>
          <w:w w:val="105"/>
          <w:sz w:val="28"/>
          <w:szCs w:val="24"/>
        </w:rPr>
      </w:pPr>
      <w:bookmarkStart w:id="53" w:name="_Toc172293489"/>
    </w:p>
    <w:p w14:paraId="4DA06569" w14:textId="512659EE" w:rsidR="00031720" w:rsidRPr="00D3760E" w:rsidRDefault="251BB995" w:rsidP="4E431EF3">
      <w:pPr>
        <w:pStyle w:val="Heading2"/>
      </w:pPr>
      <w:r>
        <w:t>Acknowledgement of Graduation and Certification Criteria</w:t>
      </w:r>
      <w:bookmarkEnd w:id="53"/>
    </w:p>
    <w:p w14:paraId="1D5F5A51" w14:textId="76FA82B2" w:rsidR="00031720" w:rsidRPr="005E4903" w:rsidRDefault="00031720" w:rsidP="00031720">
      <w:pPr>
        <w:pStyle w:val="NormalWeb"/>
        <w:ind w:right="10"/>
      </w:pPr>
      <w:r w:rsidRPr="005E4903">
        <w:rPr>
          <w:b/>
          <w:bCs/>
          <w:iCs/>
        </w:rPr>
        <w:t>Please</w:t>
      </w:r>
      <w:r>
        <w:rPr>
          <w:b/>
          <w:bCs/>
          <w:iCs/>
        </w:rPr>
        <w:t xml:space="preserve"> read</w:t>
      </w:r>
      <w:r w:rsidRPr="005E4903">
        <w:rPr>
          <w:b/>
          <w:bCs/>
          <w:iCs/>
        </w:rPr>
        <w:t>, sign, and date one copy of this form</w:t>
      </w:r>
      <w:r>
        <w:rPr>
          <w:b/>
          <w:bCs/>
          <w:iCs/>
        </w:rPr>
        <w:t xml:space="preserve"> to upload</w:t>
      </w:r>
      <w:r w:rsidR="004A3864">
        <w:rPr>
          <w:b/>
          <w:bCs/>
          <w:iCs/>
        </w:rPr>
        <w:t xml:space="preserve"> online</w:t>
      </w:r>
      <w:r w:rsidR="00C00C66">
        <w:rPr>
          <w:b/>
          <w:bCs/>
          <w:iCs/>
        </w:rPr>
        <w:t xml:space="preserve"> at </w:t>
      </w:r>
      <w:hyperlink r:id="rId32" w:history="1">
        <w:r w:rsidR="00C00C66" w:rsidRPr="00C00C66">
          <w:rPr>
            <w:rStyle w:val="Hyperlink"/>
            <w:b/>
            <w:bCs/>
            <w:iCs/>
          </w:rPr>
          <w:t>aub.ie/acknowledgement</w:t>
        </w:r>
      </w:hyperlink>
      <w:r w:rsidR="004A3864">
        <w:rPr>
          <w:b/>
          <w:bCs/>
          <w:iCs/>
        </w:rPr>
        <w:t xml:space="preserve"> </w:t>
      </w:r>
      <w:r w:rsidRPr="000E50CE">
        <w:rPr>
          <w:rFonts w:eastAsia="Times New Roman"/>
        </w:rPr>
        <w:t>no later than the first day of class.</w:t>
      </w:r>
      <w:r w:rsidRPr="000E50CE">
        <w:rPr>
          <w:rFonts w:ascii="Helvetica" w:eastAsia="Times New Roman" w:hAnsi="Helvetica"/>
        </w:rPr>
        <w:t xml:space="preserve"> </w:t>
      </w:r>
    </w:p>
    <w:p w14:paraId="6E18A1DA" w14:textId="77777777" w:rsidR="00031720" w:rsidRPr="00D3760E" w:rsidRDefault="00031720" w:rsidP="00031720">
      <w:pPr>
        <w:pStyle w:val="NormalWeb"/>
        <w:spacing w:before="0" w:beforeAutospacing="0" w:after="240" w:afterAutospacing="0"/>
        <w:ind w:right="14"/>
      </w:pPr>
      <w:r w:rsidRPr="00D3760E">
        <w:t xml:space="preserve">My signature below acknowledges that I have </w:t>
      </w:r>
      <w:r>
        <w:t>read and agree to abide by all</w:t>
      </w:r>
      <w:r w:rsidRPr="00D3760E">
        <w:t xml:space="preserve"> </w:t>
      </w:r>
      <w:r>
        <w:t xml:space="preserve">professional expectations in the </w:t>
      </w:r>
      <w:r w:rsidRPr="00D3760E">
        <w:t>Auburn University’s College of Education’s Clinical Residency Handbook</w:t>
      </w:r>
      <w:r>
        <w:t xml:space="preserve"> </w:t>
      </w:r>
      <w:r w:rsidRPr="00D3760E">
        <w:t xml:space="preserve">(e.g., policies, requirements, </w:t>
      </w:r>
      <w:r>
        <w:t xml:space="preserve">personal and professional </w:t>
      </w:r>
      <w:r w:rsidRPr="00D3760E">
        <w:t>expectations, etc.)</w:t>
      </w:r>
      <w:r>
        <w:t xml:space="preserve">.  </w:t>
      </w:r>
    </w:p>
    <w:p w14:paraId="42060C86" w14:textId="3B9422CC" w:rsidR="00031720" w:rsidRPr="00D3760E" w:rsidRDefault="00031720" w:rsidP="00031720">
      <w:pPr>
        <w:pStyle w:val="NormalWeb"/>
        <w:spacing w:before="0" w:beforeAutospacing="0" w:after="240" w:afterAutospacing="0"/>
        <w:ind w:right="14"/>
      </w:pPr>
      <w:r w:rsidRPr="00D3760E">
        <w:t xml:space="preserve">I understand that I must inform my university supervisor of any changes in personal information (e.g., name, phone number, address, etc.). </w:t>
      </w:r>
      <w:r>
        <w:t xml:space="preserve"> </w:t>
      </w:r>
      <w:r w:rsidRPr="00D3760E">
        <w:t>I also accept responsibility for contacting my supervisor if I have any questions, concerns, or need further clarifica</w:t>
      </w:r>
      <w:r w:rsidR="00107E79">
        <w:t>tion about the contents of the h</w:t>
      </w:r>
      <w:r w:rsidRPr="00D3760E">
        <w:t xml:space="preserve">andbook. </w:t>
      </w:r>
    </w:p>
    <w:p w14:paraId="7D1B52E8" w14:textId="77777777" w:rsidR="00031720" w:rsidRPr="00D3760E" w:rsidRDefault="00031720" w:rsidP="00031720">
      <w:pPr>
        <w:pStyle w:val="NormalWeb"/>
        <w:spacing w:before="0" w:beforeAutospacing="0" w:after="240" w:afterAutospacing="0"/>
        <w:ind w:right="14"/>
      </w:pPr>
      <w:r w:rsidRPr="00D3760E">
        <w:t>I understand the COE criteria for earning a Satisfactory (S) grade as listed below:</w:t>
      </w:r>
    </w:p>
    <w:p w14:paraId="1C489382" w14:textId="77777777" w:rsidR="00031720" w:rsidRPr="00D3760E" w:rsidRDefault="00031720" w:rsidP="00FA2C5C">
      <w:pPr>
        <w:pStyle w:val="NormalWeb"/>
        <w:numPr>
          <w:ilvl w:val="0"/>
          <w:numId w:val="40"/>
        </w:numPr>
        <w:spacing w:before="0" w:beforeAutospacing="0" w:after="240" w:afterAutospacing="0"/>
        <w:ind w:right="14"/>
      </w:pPr>
      <w:r w:rsidRPr="00D3760E">
        <w:t>Satisfactory professional performance in clinical residency including completion of ALL program and college required assignments and assessments</w:t>
      </w:r>
    </w:p>
    <w:p w14:paraId="274F9435" w14:textId="5AB3F004" w:rsidR="00031720" w:rsidRPr="00D3760E" w:rsidRDefault="5C187759" w:rsidP="00FA2C5C">
      <w:pPr>
        <w:pStyle w:val="NormalWeb"/>
        <w:numPr>
          <w:ilvl w:val="0"/>
          <w:numId w:val="40"/>
        </w:numPr>
        <w:spacing w:before="0" w:beforeAutospacing="0" w:after="240" w:afterAutospacing="0"/>
        <w:ind w:right="14"/>
        <w:rPr>
          <w:rFonts w:eastAsia="Times New Roman"/>
        </w:rPr>
      </w:pPr>
      <w:r w:rsidRPr="5C187759">
        <w:t>Student Learning and Licensure by Watermark®</w:t>
      </w:r>
      <w:r>
        <w:t xml:space="preserve"> submission and verification email from Pearson® for official scoring of all required edTPA® tasks</w:t>
      </w:r>
    </w:p>
    <w:p w14:paraId="32F56EA6" w14:textId="77777777" w:rsidR="00031720" w:rsidRPr="00D3760E" w:rsidRDefault="00031720" w:rsidP="00FA2C5C">
      <w:pPr>
        <w:pStyle w:val="NormalWeb"/>
        <w:numPr>
          <w:ilvl w:val="0"/>
          <w:numId w:val="40"/>
        </w:numPr>
        <w:spacing w:before="0" w:beforeAutospacing="0" w:after="240" w:afterAutospacing="0"/>
        <w:ind w:right="14"/>
      </w:pPr>
      <w:r w:rsidRPr="00D3760E">
        <w:t xml:space="preserve">Satisfactory performance of teaching including a minimum of 20 full days *10 of which must be consecutive days) *an interruption of the 10 days may be allowed per approval of the university supervisor and cooperating teacher </w:t>
      </w:r>
    </w:p>
    <w:p w14:paraId="0CA2B564" w14:textId="144ADEC5" w:rsidR="00031720" w:rsidRDefault="00031720" w:rsidP="00FA2C5C">
      <w:pPr>
        <w:pStyle w:val="NormalWeb"/>
        <w:numPr>
          <w:ilvl w:val="0"/>
          <w:numId w:val="40"/>
        </w:numPr>
        <w:spacing w:before="0" w:beforeAutospacing="0" w:after="240" w:afterAutospacing="0"/>
        <w:ind w:right="14"/>
      </w:pPr>
      <w:r>
        <w:t>Confirmation</w:t>
      </w:r>
      <w:r w:rsidRPr="00D3760E">
        <w:t xml:space="preserve"> of attendance (full-time/full semester)</w:t>
      </w:r>
    </w:p>
    <w:p w14:paraId="1750D95A" w14:textId="123CECDA" w:rsidR="00107E79" w:rsidRPr="00D3760E" w:rsidRDefault="00107E79" w:rsidP="00FA2C5C">
      <w:pPr>
        <w:pStyle w:val="NormalWeb"/>
        <w:numPr>
          <w:ilvl w:val="0"/>
          <w:numId w:val="40"/>
        </w:numPr>
        <w:spacing w:before="0" w:beforeAutospacing="0" w:after="240" w:afterAutospacing="0"/>
        <w:ind w:right="14"/>
      </w:pPr>
      <w:r>
        <w:t>No unexcused absences</w:t>
      </w:r>
    </w:p>
    <w:p w14:paraId="5915840F" w14:textId="77777777" w:rsidR="00031720" w:rsidRPr="007B7276" w:rsidRDefault="00031720" w:rsidP="00031720">
      <w:pPr>
        <w:pStyle w:val="NormalWeb"/>
        <w:spacing w:before="0" w:beforeAutospacing="0" w:after="240" w:afterAutospacing="0"/>
        <w:ind w:right="14"/>
        <w:rPr>
          <w:b/>
        </w:rPr>
      </w:pPr>
      <w:r w:rsidRPr="007B7276">
        <w:rPr>
          <w:b/>
        </w:rPr>
        <w:t>I understand the criteria for earning certification with the Alabama State Department of Education as listed below:</w:t>
      </w:r>
    </w:p>
    <w:p w14:paraId="29781F46" w14:textId="4501F655" w:rsidR="00031720" w:rsidRPr="00D3760E" w:rsidRDefault="5772934D" w:rsidP="00FA2C5C">
      <w:pPr>
        <w:pStyle w:val="NormalWeb"/>
        <w:numPr>
          <w:ilvl w:val="0"/>
          <w:numId w:val="41"/>
        </w:numPr>
        <w:spacing w:before="0" w:beforeAutospacing="0" w:after="240" w:afterAutospacing="0"/>
        <w:ind w:right="14"/>
      </w:pPr>
      <w:r>
        <w:t>Completed ALSDE application packet submitted to Office of Academic and Faculty Affairs</w:t>
      </w:r>
    </w:p>
    <w:p w14:paraId="00548285" w14:textId="77777777" w:rsidR="00031720" w:rsidRPr="00D3760E" w:rsidRDefault="00031720" w:rsidP="00FA2C5C">
      <w:pPr>
        <w:pStyle w:val="NormalWeb"/>
        <w:numPr>
          <w:ilvl w:val="0"/>
          <w:numId w:val="41"/>
        </w:numPr>
        <w:spacing w:before="0" w:beforeAutospacing="0" w:after="240" w:afterAutospacing="0"/>
        <w:ind w:right="14"/>
      </w:pPr>
      <w:r w:rsidRPr="00D3760E">
        <w:t>Final AU transcript indicating “Degree Awarded”</w:t>
      </w:r>
    </w:p>
    <w:p w14:paraId="451FE3BC" w14:textId="77777777" w:rsidR="00031720" w:rsidRDefault="00031720" w:rsidP="00FA2C5C">
      <w:pPr>
        <w:pStyle w:val="NormalWeb"/>
        <w:numPr>
          <w:ilvl w:val="0"/>
          <w:numId w:val="41"/>
        </w:numPr>
        <w:spacing w:before="0" w:beforeAutospacing="0" w:after="480" w:afterAutospacing="0"/>
        <w:ind w:right="14"/>
      </w:pPr>
      <w:r w:rsidRPr="00D3760E">
        <w:t>Passing edTPA® score from Pe</w:t>
      </w:r>
      <w:r>
        <w:t>a</w:t>
      </w:r>
      <w:r w:rsidRPr="00D3760E">
        <w:t>rson®</w:t>
      </w:r>
    </w:p>
    <w:p w14:paraId="73707EB5" w14:textId="77777777" w:rsidR="00031720" w:rsidRPr="00B033BC" w:rsidRDefault="00031720" w:rsidP="00031720">
      <w:pPr>
        <w:tabs>
          <w:tab w:val="left" w:pos="9360"/>
        </w:tabs>
        <w:spacing w:before="240" w:after="240" w:line="480" w:lineRule="auto"/>
        <w:rPr>
          <w:sz w:val="24"/>
          <w:szCs w:val="24"/>
        </w:rPr>
      </w:pPr>
      <w:r w:rsidRPr="00465C83">
        <w:rPr>
          <w:b/>
          <w:bCs/>
          <w:sz w:val="24"/>
          <w:szCs w:val="24"/>
        </w:rPr>
        <w:t>Candidate’s Name (PRINTED)</w:t>
      </w:r>
      <w:r>
        <w:rPr>
          <w:sz w:val="24"/>
          <w:szCs w:val="24"/>
        </w:rPr>
        <w:t>:</w:t>
      </w:r>
      <w:r>
        <w:rPr>
          <w:sz w:val="24"/>
          <w:szCs w:val="24"/>
          <w:u w:val="single"/>
        </w:rPr>
        <w:tab/>
      </w:r>
    </w:p>
    <w:p w14:paraId="12E5FC71" w14:textId="77777777" w:rsidR="00105D81" w:rsidRDefault="00031720" w:rsidP="008B4BA5">
      <w:pPr>
        <w:tabs>
          <w:tab w:val="left" w:pos="6030"/>
          <w:tab w:val="left" w:pos="9360"/>
        </w:tabs>
        <w:spacing w:before="240"/>
        <w:rPr>
          <w:sz w:val="24"/>
          <w:szCs w:val="24"/>
        </w:rPr>
      </w:pPr>
      <w:r w:rsidRPr="00465C83">
        <w:rPr>
          <w:b/>
          <w:bCs/>
          <w:sz w:val="24"/>
          <w:szCs w:val="24"/>
        </w:rPr>
        <w:t>Candidate’s Signature:</w:t>
      </w:r>
      <w:r>
        <w:rPr>
          <w:sz w:val="24"/>
          <w:szCs w:val="24"/>
          <w:u w:val="single"/>
        </w:rPr>
        <w:tab/>
      </w:r>
      <w:proofErr w:type="gramStart"/>
      <w:r w:rsidRPr="00465C83">
        <w:rPr>
          <w:b/>
          <w:bCs/>
          <w:sz w:val="24"/>
          <w:szCs w:val="24"/>
        </w:rPr>
        <w:t>Date</w:t>
      </w:r>
      <w:r w:rsidRPr="00B033BC">
        <w:rPr>
          <w:sz w:val="24"/>
          <w:szCs w:val="24"/>
        </w:rPr>
        <w:t>:</w:t>
      </w:r>
      <w:r w:rsidRPr="007B7276">
        <w:rPr>
          <w:sz w:val="24"/>
          <w:szCs w:val="24"/>
        </w:rPr>
        <w:t>_</w:t>
      </w:r>
      <w:proofErr w:type="gramEnd"/>
      <w:r w:rsidRPr="007B7276">
        <w:rPr>
          <w:sz w:val="24"/>
          <w:szCs w:val="24"/>
        </w:rPr>
        <w:t>____________________</w:t>
      </w:r>
    </w:p>
    <w:p w14:paraId="1A7BDF6F" w14:textId="77777777" w:rsidR="00DD10B7" w:rsidRDefault="00DD10B7" w:rsidP="007B7276">
      <w:pPr>
        <w:tabs>
          <w:tab w:val="left" w:pos="6030"/>
          <w:tab w:val="left" w:pos="9360"/>
        </w:tabs>
        <w:spacing w:before="240" w:after="240" w:line="480" w:lineRule="auto"/>
        <w:rPr>
          <w:sz w:val="24"/>
          <w:szCs w:val="24"/>
        </w:rPr>
        <w:sectPr w:rsidR="00DD10B7" w:rsidSect="00206366">
          <w:headerReference w:type="default" r:id="rId33"/>
          <w:headerReference w:type="first" r:id="rId34"/>
          <w:footerReference w:type="first" r:id="rId35"/>
          <w:type w:val="continuous"/>
          <w:pgSz w:w="12240" w:h="15840"/>
          <w:pgMar w:top="1080" w:right="1440" w:bottom="1080" w:left="1440" w:header="0" w:footer="720" w:gutter="0"/>
          <w:cols w:space="720"/>
          <w:docGrid w:linePitch="299"/>
        </w:sectPr>
      </w:pPr>
    </w:p>
    <w:p w14:paraId="5E6659CE" w14:textId="02616DC5" w:rsidR="00465C83" w:rsidRPr="00C00C66" w:rsidRDefault="00465C83" w:rsidP="007B7276">
      <w:pPr>
        <w:tabs>
          <w:tab w:val="left" w:pos="6030"/>
          <w:tab w:val="left" w:pos="9360"/>
        </w:tabs>
        <w:spacing w:before="240" w:after="240" w:line="480" w:lineRule="auto"/>
        <w:rPr>
          <w:sz w:val="24"/>
          <w:szCs w:val="24"/>
        </w:rPr>
        <w:sectPr w:rsidR="00465C83" w:rsidRPr="00C00C66" w:rsidSect="00DD10B7">
          <w:type w:val="continuous"/>
          <w:pgSz w:w="12240" w:h="15840"/>
          <w:pgMar w:top="1080" w:right="1440" w:bottom="1080" w:left="1440" w:header="0" w:footer="720" w:gutter="0"/>
          <w:cols w:space="720"/>
          <w:docGrid w:linePitch="299"/>
        </w:sectPr>
      </w:pPr>
    </w:p>
    <w:p w14:paraId="602C78C9" w14:textId="5D41972D" w:rsidR="00031720" w:rsidRPr="007B7276" w:rsidRDefault="00031720" w:rsidP="00FC18BB">
      <w:pPr>
        <w:widowControl/>
        <w:autoSpaceDE/>
        <w:autoSpaceDN/>
        <w:rPr>
          <w:sz w:val="24"/>
          <w:szCs w:val="24"/>
          <w:u w:val="single"/>
        </w:rPr>
      </w:pPr>
    </w:p>
    <w:sectPr w:rsidR="00031720" w:rsidRPr="007B7276" w:rsidSect="00DD10B7">
      <w:headerReference w:type="default" r:id="rId36"/>
      <w:footerReference w:type="default" r:id="rId37"/>
      <w:headerReference w:type="first" r:id="rId38"/>
      <w:footerReference w:type="first" r:id="rId39"/>
      <w:type w:val="continuous"/>
      <w:pgSz w:w="12240" w:h="15840"/>
      <w:pgMar w:top="1080" w:right="1440" w:bottom="1080" w:left="144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1A46F" w14:textId="77777777" w:rsidR="00A30657" w:rsidRDefault="00A30657">
      <w:r>
        <w:separator/>
      </w:r>
    </w:p>
    <w:p w14:paraId="0EAE3734" w14:textId="77777777" w:rsidR="00A30657" w:rsidRDefault="00A30657"/>
    <w:p w14:paraId="4C88898D" w14:textId="77777777" w:rsidR="00A30657" w:rsidRDefault="00A30657" w:rsidP="00592E8C"/>
  </w:endnote>
  <w:endnote w:type="continuationSeparator" w:id="0">
    <w:p w14:paraId="1D219610" w14:textId="77777777" w:rsidR="00A30657" w:rsidRDefault="00A30657">
      <w:r>
        <w:continuationSeparator/>
      </w:r>
    </w:p>
    <w:p w14:paraId="2C86B63C" w14:textId="77777777" w:rsidR="00A30657" w:rsidRDefault="00A30657"/>
    <w:p w14:paraId="4709EE25" w14:textId="77777777" w:rsidR="00A30657" w:rsidRDefault="00A30657" w:rsidP="00592E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BoldItalicMT">
    <w:altName w:val="Times New Roman"/>
    <w:charset w:val="00"/>
    <w:family w:val="auto"/>
    <w:pitch w:val="variable"/>
    <w:sig w:usb0="E0000AFF" w:usb1="00007843" w:usb2="00000001" w:usb3="00000000" w:csb0="000001BF" w:csb1="00000000"/>
  </w:font>
  <w:font w:name="Helvetica Neue">
    <w:altName w:val="Sylfaen"/>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76058541"/>
      <w:docPartObj>
        <w:docPartGallery w:val="Page Numbers (Bottom of Page)"/>
        <w:docPartUnique/>
      </w:docPartObj>
    </w:sdtPr>
    <w:sdtContent>
      <w:p w14:paraId="6B3FFCE5" w14:textId="76480CB2" w:rsidR="006C63F1" w:rsidRDefault="006C63F1" w:rsidP="00C873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05591161"/>
      <w:docPartObj>
        <w:docPartGallery w:val="Page Numbers (Bottom of Page)"/>
        <w:docPartUnique/>
      </w:docPartObj>
    </w:sdtPr>
    <w:sdtContent>
      <w:p w14:paraId="761A94DB" w14:textId="0A5C7507" w:rsidR="006C63F1" w:rsidRDefault="006C63F1" w:rsidP="006C63F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F07FCF" w14:textId="77777777" w:rsidR="006C63F1" w:rsidRDefault="006C63F1" w:rsidP="006C63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19F8E" w14:textId="71FE644D" w:rsidR="004748BB" w:rsidRPr="005223C0" w:rsidRDefault="004748BB" w:rsidP="006C63F1">
    <w:pP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tblGrid>
    <w:tr w:rsidR="006C63F1" w14:paraId="1E6344A0" w14:textId="77777777" w:rsidTr="533975FE">
      <w:trPr>
        <w:trHeight w:val="300"/>
      </w:trPr>
      <w:tc>
        <w:tcPr>
          <w:tcW w:w="3120" w:type="dxa"/>
        </w:tcPr>
        <w:p w14:paraId="02763327" w14:textId="125F661D" w:rsidR="006C63F1" w:rsidRDefault="006C63F1" w:rsidP="006C63F1">
          <w:pPr>
            <w:pStyle w:val="Header"/>
            <w:ind w:left="-115" w:right="360"/>
          </w:pPr>
        </w:p>
      </w:tc>
      <w:tc>
        <w:tcPr>
          <w:tcW w:w="3120" w:type="dxa"/>
        </w:tcPr>
        <w:p w14:paraId="09AB3B2E" w14:textId="5DD77DB3" w:rsidR="006C63F1" w:rsidRDefault="006C63F1" w:rsidP="533975FE">
          <w:pPr>
            <w:pStyle w:val="Header"/>
            <w:jc w:val="center"/>
          </w:pPr>
        </w:p>
      </w:tc>
    </w:tr>
  </w:tbl>
  <w:p w14:paraId="579F7A93" w14:textId="0A90007F" w:rsidR="533975FE" w:rsidRDefault="533975FE" w:rsidP="533975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8967596"/>
      <w:docPartObj>
        <w:docPartGallery w:val="Page Numbers (Bottom of Page)"/>
        <w:docPartUnique/>
      </w:docPartObj>
    </w:sdtPr>
    <w:sdtContent>
      <w:p w14:paraId="22E667CB" w14:textId="2E85307B" w:rsidR="006C63F1" w:rsidRDefault="006C63F1" w:rsidP="00C873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52CABFA" w14:textId="4E380325" w:rsidR="006C63F1" w:rsidRPr="005223C0" w:rsidRDefault="006C63F1" w:rsidP="006C63F1">
    <w:pPr>
      <w:ind w:right="360"/>
      <w:jc w:val="right"/>
    </w:pPr>
    <w:r>
      <w:t>Clinical Residency Handbook</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530"/>
      <w:gridCol w:w="1530"/>
      <w:gridCol w:w="1530"/>
    </w:tblGrid>
    <w:tr w:rsidR="533975FE" w14:paraId="3FB70878" w14:textId="77777777" w:rsidTr="533975FE">
      <w:trPr>
        <w:trHeight w:val="300"/>
      </w:trPr>
      <w:tc>
        <w:tcPr>
          <w:tcW w:w="1530" w:type="dxa"/>
        </w:tcPr>
        <w:p w14:paraId="231F1674" w14:textId="3E303F45" w:rsidR="533975FE" w:rsidRDefault="533975FE" w:rsidP="533975FE">
          <w:pPr>
            <w:pStyle w:val="Header"/>
            <w:ind w:left="-115"/>
          </w:pPr>
        </w:p>
      </w:tc>
      <w:tc>
        <w:tcPr>
          <w:tcW w:w="1530" w:type="dxa"/>
        </w:tcPr>
        <w:p w14:paraId="51650C01" w14:textId="3B960E0B" w:rsidR="533975FE" w:rsidRDefault="533975FE" w:rsidP="533975FE">
          <w:pPr>
            <w:pStyle w:val="Header"/>
            <w:jc w:val="center"/>
          </w:pPr>
        </w:p>
      </w:tc>
      <w:tc>
        <w:tcPr>
          <w:tcW w:w="1530" w:type="dxa"/>
        </w:tcPr>
        <w:p w14:paraId="3992A38B" w14:textId="1C090BC6" w:rsidR="533975FE" w:rsidRDefault="533975FE" w:rsidP="533975FE">
          <w:pPr>
            <w:pStyle w:val="Header"/>
            <w:ind w:right="-115"/>
            <w:jc w:val="right"/>
          </w:pPr>
        </w:p>
      </w:tc>
    </w:tr>
  </w:tbl>
  <w:p w14:paraId="1936C517" w14:textId="4B7AADB8" w:rsidR="533975FE" w:rsidRDefault="533975FE" w:rsidP="533975F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33975FE" w14:paraId="30E2D555" w14:textId="77777777" w:rsidTr="533975FE">
      <w:trPr>
        <w:trHeight w:val="300"/>
      </w:trPr>
      <w:tc>
        <w:tcPr>
          <w:tcW w:w="3120" w:type="dxa"/>
        </w:tcPr>
        <w:p w14:paraId="348C79CA" w14:textId="020ECB0D" w:rsidR="533975FE" w:rsidRDefault="533975FE" w:rsidP="533975FE">
          <w:pPr>
            <w:pStyle w:val="Header"/>
            <w:ind w:left="-115"/>
          </w:pPr>
        </w:p>
      </w:tc>
      <w:tc>
        <w:tcPr>
          <w:tcW w:w="3120" w:type="dxa"/>
        </w:tcPr>
        <w:p w14:paraId="73C3DA9D" w14:textId="140177B2" w:rsidR="533975FE" w:rsidRDefault="533975FE" w:rsidP="533975FE">
          <w:pPr>
            <w:pStyle w:val="Header"/>
            <w:jc w:val="center"/>
          </w:pPr>
        </w:p>
      </w:tc>
      <w:tc>
        <w:tcPr>
          <w:tcW w:w="3120" w:type="dxa"/>
        </w:tcPr>
        <w:p w14:paraId="270EA4CC" w14:textId="69AC9530" w:rsidR="533975FE" w:rsidRDefault="533975FE" w:rsidP="533975FE">
          <w:pPr>
            <w:pStyle w:val="Header"/>
            <w:ind w:right="-115"/>
            <w:jc w:val="right"/>
          </w:pPr>
        </w:p>
      </w:tc>
    </w:tr>
  </w:tbl>
  <w:p w14:paraId="5B1C79FB" w14:textId="2CAEC371" w:rsidR="533975FE" w:rsidRDefault="533975FE" w:rsidP="533975F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6CBF6" w14:textId="6307EBF9" w:rsidR="533975FE" w:rsidRDefault="533975FE" w:rsidP="533975FE">
    <w:pPr>
      <w:pStyle w:val="Footer"/>
      <w:jc w:val="right"/>
    </w:pPr>
  </w:p>
  <w:p w14:paraId="171C6532" w14:textId="3762FF43" w:rsidR="004748BB" w:rsidRPr="005223C0" w:rsidRDefault="004748BB" w:rsidP="005223C0">
    <w:pPr>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33975FE" w14:paraId="04B1A4EC" w14:textId="77777777" w:rsidTr="533975FE">
      <w:trPr>
        <w:trHeight w:val="300"/>
      </w:trPr>
      <w:tc>
        <w:tcPr>
          <w:tcW w:w="3120" w:type="dxa"/>
        </w:tcPr>
        <w:p w14:paraId="5A749497" w14:textId="4F4CF623" w:rsidR="533975FE" w:rsidRDefault="533975FE" w:rsidP="533975FE">
          <w:pPr>
            <w:pStyle w:val="Header"/>
            <w:ind w:left="-115"/>
          </w:pPr>
        </w:p>
      </w:tc>
      <w:tc>
        <w:tcPr>
          <w:tcW w:w="3120" w:type="dxa"/>
        </w:tcPr>
        <w:p w14:paraId="06B74944" w14:textId="31301EBF" w:rsidR="533975FE" w:rsidRDefault="533975FE" w:rsidP="533975FE">
          <w:pPr>
            <w:pStyle w:val="Header"/>
            <w:jc w:val="center"/>
          </w:pPr>
        </w:p>
      </w:tc>
      <w:tc>
        <w:tcPr>
          <w:tcW w:w="3120" w:type="dxa"/>
        </w:tcPr>
        <w:p w14:paraId="14772B80" w14:textId="5B9458AA" w:rsidR="533975FE" w:rsidRDefault="533975FE" w:rsidP="533975FE">
          <w:pPr>
            <w:pStyle w:val="Header"/>
            <w:ind w:right="-115"/>
            <w:jc w:val="right"/>
          </w:pPr>
        </w:p>
      </w:tc>
    </w:tr>
  </w:tbl>
  <w:p w14:paraId="51442A99" w14:textId="7B006BD8" w:rsidR="533975FE" w:rsidRDefault="533975FE" w:rsidP="533975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D9FC7" w14:textId="77777777" w:rsidR="00A30657" w:rsidRDefault="00A30657">
      <w:r>
        <w:separator/>
      </w:r>
    </w:p>
    <w:p w14:paraId="2F078F34" w14:textId="77777777" w:rsidR="00A30657" w:rsidRDefault="00A30657"/>
    <w:p w14:paraId="500D85BF" w14:textId="77777777" w:rsidR="00A30657" w:rsidRDefault="00A30657" w:rsidP="00592E8C"/>
  </w:footnote>
  <w:footnote w:type="continuationSeparator" w:id="0">
    <w:p w14:paraId="330777F1" w14:textId="77777777" w:rsidR="00A30657" w:rsidRDefault="00A30657">
      <w:r>
        <w:continuationSeparator/>
      </w:r>
    </w:p>
    <w:p w14:paraId="40911997" w14:textId="77777777" w:rsidR="00A30657" w:rsidRDefault="00A30657"/>
    <w:p w14:paraId="198F82CF" w14:textId="77777777" w:rsidR="00A30657" w:rsidRDefault="00A30657" w:rsidP="00592E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33975FE" w14:paraId="25F51254" w14:textId="77777777" w:rsidTr="533975FE">
      <w:trPr>
        <w:trHeight w:val="300"/>
      </w:trPr>
      <w:tc>
        <w:tcPr>
          <w:tcW w:w="3120" w:type="dxa"/>
        </w:tcPr>
        <w:p w14:paraId="2388E024" w14:textId="5ECA73B1" w:rsidR="533975FE" w:rsidRDefault="533975FE" w:rsidP="533975FE">
          <w:pPr>
            <w:pStyle w:val="Header"/>
            <w:ind w:left="-115"/>
          </w:pPr>
        </w:p>
      </w:tc>
      <w:tc>
        <w:tcPr>
          <w:tcW w:w="3120" w:type="dxa"/>
        </w:tcPr>
        <w:p w14:paraId="1DEC87B6" w14:textId="442FEB80" w:rsidR="533975FE" w:rsidRDefault="533975FE" w:rsidP="533975FE">
          <w:pPr>
            <w:pStyle w:val="Header"/>
            <w:jc w:val="center"/>
          </w:pPr>
        </w:p>
      </w:tc>
      <w:tc>
        <w:tcPr>
          <w:tcW w:w="3120" w:type="dxa"/>
        </w:tcPr>
        <w:p w14:paraId="0476AD7E" w14:textId="5E919148" w:rsidR="533975FE" w:rsidRDefault="533975FE" w:rsidP="533975FE">
          <w:pPr>
            <w:pStyle w:val="Header"/>
            <w:ind w:right="-115"/>
            <w:jc w:val="right"/>
          </w:pPr>
        </w:p>
      </w:tc>
    </w:tr>
  </w:tbl>
  <w:p w14:paraId="74E03437" w14:textId="2A2585DE" w:rsidR="533975FE" w:rsidRDefault="533975FE" w:rsidP="533975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33975FE" w14:paraId="234C3D62" w14:textId="77777777" w:rsidTr="533975FE">
      <w:trPr>
        <w:trHeight w:val="300"/>
      </w:trPr>
      <w:tc>
        <w:tcPr>
          <w:tcW w:w="3120" w:type="dxa"/>
        </w:tcPr>
        <w:p w14:paraId="3FA3A44B" w14:textId="0770F238" w:rsidR="533975FE" w:rsidRDefault="533975FE" w:rsidP="533975FE">
          <w:pPr>
            <w:pStyle w:val="Header"/>
            <w:ind w:left="-115"/>
          </w:pPr>
        </w:p>
      </w:tc>
      <w:tc>
        <w:tcPr>
          <w:tcW w:w="3120" w:type="dxa"/>
        </w:tcPr>
        <w:p w14:paraId="22476EE2" w14:textId="307CD790" w:rsidR="533975FE" w:rsidRDefault="533975FE" w:rsidP="533975FE">
          <w:pPr>
            <w:pStyle w:val="Header"/>
            <w:jc w:val="center"/>
          </w:pPr>
        </w:p>
      </w:tc>
      <w:tc>
        <w:tcPr>
          <w:tcW w:w="3120" w:type="dxa"/>
        </w:tcPr>
        <w:p w14:paraId="45293D8A" w14:textId="40E31F69" w:rsidR="533975FE" w:rsidRDefault="533975FE" w:rsidP="533975FE">
          <w:pPr>
            <w:pStyle w:val="Header"/>
            <w:ind w:right="-115"/>
            <w:jc w:val="right"/>
          </w:pPr>
        </w:p>
      </w:tc>
    </w:tr>
  </w:tbl>
  <w:p w14:paraId="38903B58" w14:textId="5E8E266B" w:rsidR="533975FE" w:rsidRDefault="533975FE" w:rsidP="533975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530"/>
      <w:gridCol w:w="1530"/>
      <w:gridCol w:w="1530"/>
    </w:tblGrid>
    <w:tr w:rsidR="533975FE" w14:paraId="737E56C7" w14:textId="77777777" w:rsidTr="533975FE">
      <w:trPr>
        <w:trHeight w:val="300"/>
      </w:trPr>
      <w:tc>
        <w:tcPr>
          <w:tcW w:w="1530" w:type="dxa"/>
        </w:tcPr>
        <w:p w14:paraId="6CB0120B" w14:textId="625C4BFB" w:rsidR="533975FE" w:rsidRDefault="533975FE" w:rsidP="533975FE">
          <w:pPr>
            <w:pStyle w:val="Header"/>
            <w:ind w:left="-115"/>
          </w:pPr>
        </w:p>
      </w:tc>
      <w:tc>
        <w:tcPr>
          <w:tcW w:w="1530" w:type="dxa"/>
        </w:tcPr>
        <w:p w14:paraId="58C73023" w14:textId="154B4BCE" w:rsidR="533975FE" w:rsidRDefault="533975FE" w:rsidP="533975FE">
          <w:pPr>
            <w:pStyle w:val="Header"/>
            <w:jc w:val="center"/>
          </w:pPr>
        </w:p>
      </w:tc>
      <w:tc>
        <w:tcPr>
          <w:tcW w:w="1530" w:type="dxa"/>
        </w:tcPr>
        <w:p w14:paraId="7CDC232F" w14:textId="060FEE0A" w:rsidR="533975FE" w:rsidRDefault="533975FE" w:rsidP="533975FE">
          <w:pPr>
            <w:pStyle w:val="Header"/>
            <w:ind w:right="-115"/>
            <w:jc w:val="right"/>
          </w:pPr>
        </w:p>
      </w:tc>
    </w:tr>
  </w:tbl>
  <w:p w14:paraId="7D231D3F" w14:textId="18B25B03" w:rsidR="533975FE" w:rsidRDefault="533975FE" w:rsidP="533975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530"/>
      <w:gridCol w:w="1530"/>
      <w:gridCol w:w="1530"/>
    </w:tblGrid>
    <w:tr w:rsidR="533975FE" w14:paraId="2FDFE657" w14:textId="77777777" w:rsidTr="533975FE">
      <w:trPr>
        <w:trHeight w:val="300"/>
      </w:trPr>
      <w:tc>
        <w:tcPr>
          <w:tcW w:w="1530" w:type="dxa"/>
        </w:tcPr>
        <w:p w14:paraId="7A3B9354" w14:textId="553864A8" w:rsidR="533975FE" w:rsidRDefault="533975FE" w:rsidP="533975FE">
          <w:pPr>
            <w:pStyle w:val="Header"/>
            <w:ind w:left="-115"/>
          </w:pPr>
        </w:p>
      </w:tc>
      <w:tc>
        <w:tcPr>
          <w:tcW w:w="1530" w:type="dxa"/>
        </w:tcPr>
        <w:p w14:paraId="7FBBFDBF" w14:textId="3E615C69" w:rsidR="533975FE" w:rsidRDefault="533975FE" w:rsidP="533975FE">
          <w:pPr>
            <w:pStyle w:val="Header"/>
            <w:jc w:val="center"/>
          </w:pPr>
        </w:p>
      </w:tc>
      <w:tc>
        <w:tcPr>
          <w:tcW w:w="1530" w:type="dxa"/>
        </w:tcPr>
        <w:p w14:paraId="2DA37886" w14:textId="78648E09" w:rsidR="533975FE" w:rsidRDefault="533975FE" w:rsidP="533975FE">
          <w:pPr>
            <w:pStyle w:val="Header"/>
            <w:ind w:right="-115"/>
            <w:jc w:val="right"/>
          </w:pPr>
        </w:p>
      </w:tc>
    </w:tr>
  </w:tbl>
  <w:p w14:paraId="3CF01C74" w14:textId="2112C2C1" w:rsidR="533975FE" w:rsidRDefault="533975FE" w:rsidP="533975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33975FE" w14:paraId="170FF651" w14:textId="77777777" w:rsidTr="533975FE">
      <w:trPr>
        <w:trHeight w:val="300"/>
      </w:trPr>
      <w:tc>
        <w:tcPr>
          <w:tcW w:w="3120" w:type="dxa"/>
        </w:tcPr>
        <w:p w14:paraId="5F6BCA78" w14:textId="26CD8BDE" w:rsidR="533975FE" w:rsidRDefault="533975FE" w:rsidP="533975FE">
          <w:pPr>
            <w:pStyle w:val="Header"/>
            <w:ind w:left="-115"/>
          </w:pPr>
        </w:p>
      </w:tc>
      <w:tc>
        <w:tcPr>
          <w:tcW w:w="3120" w:type="dxa"/>
        </w:tcPr>
        <w:p w14:paraId="31E4F42A" w14:textId="5E5FF7DB" w:rsidR="533975FE" w:rsidRDefault="533975FE" w:rsidP="533975FE">
          <w:pPr>
            <w:pStyle w:val="Header"/>
            <w:jc w:val="center"/>
          </w:pPr>
        </w:p>
      </w:tc>
      <w:tc>
        <w:tcPr>
          <w:tcW w:w="3120" w:type="dxa"/>
        </w:tcPr>
        <w:p w14:paraId="05E2C1FD" w14:textId="647C3588" w:rsidR="533975FE" w:rsidRDefault="533975FE" w:rsidP="533975FE">
          <w:pPr>
            <w:pStyle w:val="Header"/>
            <w:ind w:right="-115"/>
            <w:jc w:val="right"/>
          </w:pPr>
        </w:p>
      </w:tc>
    </w:tr>
  </w:tbl>
  <w:p w14:paraId="2D01514A" w14:textId="09D0BA93" w:rsidR="533975FE" w:rsidRDefault="533975FE" w:rsidP="533975F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33975FE" w14:paraId="1406BE52" w14:textId="77777777" w:rsidTr="533975FE">
      <w:trPr>
        <w:trHeight w:val="300"/>
      </w:trPr>
      <w:tc>
        <w:tcPr>
          <w:tcW w:w="3120" w:type="dxa"/>
        </w:tcPr>
        <w:p w14:paraId="60508B83" w14:textId="47BDB968" w:rsidR="533975FE" w:rsidRDefault="533975FE" w:rsidP="533975FE">
          <w:pPr>
            <w:pStyle w:val="Header"/>
            <w:ind w:left="-115"/>
          </w:pPr>
        </w:p>
      </w:tc>
      <w:tc>
        <w:tcPr>
          <w:tcW w:w="3120" w:type="dxa"/>
        </w:tcPr>
        <w:p w14:paraId="37827FF1" w14:textId="05C22976" w:rsidR="533975FE" w:rsidRDefault="533975FE" w:rsidP="533975FE">
          <w:pPr>
            <w:pStyle w:val="Header"/>
            <w:jc w:val="center"/>
          </w:pPr>
        </w:p>
      </w:tc>
      <w:tc>
        <w:tcPr>
          <w:tcW w:w="3120" w:type="dxa"/>
        </w:tcPr>
        <w:p w14:paraId="76C17161" w14:textId="2620B826" w:rsidR="533975FE" w:rsidRDefault="533975FE" w:rsidP="533975FE">
          <w:pPr>
            <w:pStyle w:val="Header"/>
            <w:ind w:right="-115"/>
            <w:jc w:val="right"/>
          </w:pPr>
        </w:p>
      </w:tc>
    </w:tr>
  </w:tbl>
  <w:p w14:paraId="7D797E5D" w14:textId="7A0EDFE5" w:rsidR="533975FE" w:rsidRDefault="533975FE" w:rsidP="533975F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33975FE" w14:paraId="41ADDF6C" w14:textId="77777777" w:rsidTr="533975FE">
      <w:trPr>
        <w:trHeight w:val="300"/>
      </w:trPr>
      <w:tc>
        <w:tcPr>
          <w:tcW w:w="3120" w:type="dxa"/>
        </w:tcPr>
        <w:p w14:paraId="2A9CB174" w14:textId="3CCFE6B0" w:rsidR="533975FE" w:rsidRDefault="533975FE" w:rsidP="533975FE">
          <w:pPr>
            <w:pStyle w:val="Header"/>
            <w:ind w:left="-115"/>
          </w:pPr>
        </w:p>
      </w:tc>
      <w:tc>
        <w:tcPr>
          <w:tcW w:w="3120" w:type="dxa"/>
        </w:tcPr>
        <w:p w14:paraId="25AE72BB" w14:textId="366CA7AE" w:rsidR="533975FE" w:rsidRDefault="533975FE" w:rsidP="533975FE">
          <w:pPr>
            <w:pStyle w:val="Header"/>
            <w:jc w:val="center"/>
          </w:pPr>
        </w:p>
      </w:tc>
      <w:tc>
        <w:tcPr>
          <w:tcW w:w="3120" w:type="dxa"/>
        </w:tcPr>
        <w:p w14:paraId="01ABD782" w14:textId="09CCE4FF" w:rsidR="533975FE" w:rsidRDefault="533975FE" w:rsidP="533975FE">
          <w:pPr>
            <w:pStyle w:val="Header"/>
            <w:ind w:right="-115"/>
            <w:jc w:val="right"/>
          </w:pPr>
        </w:p>
      </w:tc>
    </w:tr>
  </w:tbl>
  <w:p w14:paraId="7DD2582D" w14:textId="2A87916C" w:rsidR="533975FE" w:rsidRDefault="533975FE" w:rsidP="533975F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33975FE" w14:paraId="7B179BEA" w14:textId="77777777" w:rsidTr="533975FE">
      <w:trPr>
        <w:trHeight w:val="300"/>
      </w:trPr>
      <w:tc>
        <w:tcPr>
          <w:tcW w:w="3120" w:type="dxa"/>
        </w:tcPr>
        <w:p w14:paraId="3F423CC2" w14:textId="66FDE445" w:rsidR="533975FE" w:rsidRDefault="533975FE" w:rsidP="533975FE">
          <w:pPr>
            <w:pStyle w:val="Header"/>
            <w:ind w:left="-115"/>
          </w:pPr>
        </w:p>
      </w:tc>
      <w:tc>
        <w:tcPr>
          <w:tcW w:w="3120" w:type="dxa"/>
        </w:tcPr>
        <w:p w14:paraId="37935127" w14:textId="6F81F334" w:rsidR="533975FE" w:rsidRDefault="533975FE" w:rsidP="533975FE">
          <w:pPr>
            <w:pStyle w:val="Header"/>
            <w:jc w:val="center"/>
          </w:pPr>
        </w:p>
      </w:tc>
      <w:tc>
        <w:tcPr>
          <w:tcW w:w="3120" w:type="dxa"/>
        </w:tcPr>
        <w:p w14:paraId="10A85CE4" w14:textId="6D5204E1" w:rsidR="533975FE" w:rsidRDefault="533975FE" w:rsidP="533975FE">
          <w:pPr>
            <w:pStyle w:val="Header"/>
            <w:ind w:right="-115"/>
            <w:jc w:val="right"/>
          </w:pPr>
        </w:p>
      </w:tc>
    </w:tr>
  </w:tbl>
  <w:p w14:paraId="5B34A25F" w14:textId="643CFD4C" w:rsidR="533975FE" w:rsidRDefault="533975FE" w:rsidP="53397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95A3B"/>
    <w:multiLevelType w:val="hybridMultilevel"/>
    <w:tmpl w:val="A3044F1C"/>
    <w:lvl w:ilvl="0" w:tplc="87FE7C9E">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B1999"/>
    <w:multiLevelType w:val="hybridMultilevel"/>
    <w:tmpl w:val="584E25A6"/>
    <w:lvl w:ilvl="0" w:tplc="9A3A40CA">
      <w:start w:val="1"/>
      <w:numFmt w:val="bullet"/>
      <w:lvlText w:val="q"/>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F16612"/>
    <w:multiLevelType w:val="hybridMultilevel"/>
    <w:tmpl w:val="2F5C501A"/>
    <w:lvl w:ilvl="0" w:tplc="DAC693D6">
      <w:start w:val="1"/>
      <w:numFmt w:val="decimal"/>
      <w:lvlText w:val="%1."/>
      <w:lvlJc w:val="left"/>
      <w:pPr>
        <w:ind w:left="360" w:hanging="360"/>
      </w:pPr>
      <w:rPr>
        <w:rFonts w:ascii="Times New Roman" w:eastAsia="Times New Roman" w:hAnsi="Times New Roman" w:cs="Times New Roman" w:hint="default"/>
        <w:i w:val="0"/>
        <w:color w:val="auto"/>
        <w:w w:val="100"/>
        <w:sz w:val="24"/>
        <w:szCs w:val="24"/>
      </w:rPr>
    </w:lvl>
    <w:lvl w:ilvl="1" w:tplc="89B0CBAE">
      <w:numFmt w:val="bullet"/>
      <w:lvlText w:val="•"/>
      <w:lvlJc w:val="left"/>
      <w:pPr>
        <w:ind w:left="1338" w:hanging="360"/>
      </w:pPr>
      <w:rPr>
        <w:rFonts w:hint="default"/>
      </w:rPr>
    </w:lvl>
    <w:lvl w:ilvl="2" w:tplc="82A0B3F0">
      <w:numFmt w:val="bullet"/>
      <w:lvlText w:val="•"/>
      <w:lvlJc w:val="left"/>
      <w:pPr>
        <w:ind w:left="2216" w:hanging="360"/>
      </w:pPr>
      <w:rPr>
        <w:rFonts w:hint="default"/>
      </w:rPr>
    </w:lvl>
    <w:lvl w:ilvl="3" w:tplc="791A3AAA">
      <w:numFmt w:val="bullet"/>
      <w:lvlText w:val="•"/>
      <w:lvlJc w:val="left"/>
      <w:pPr>
        <w:ind w:left="3094" w:hanging="360"/>
      </w:pPr>
      <w:rPr>
        <w:rFonts w:hint="default"/>
      </w:rPr>
    </w:lvl>
    <w:lvl w:ilvl="4" w:tplc="0C8EE0B8">
      <w:numFmt w:val="bullet"/>
      <w:lvlText w:val="•"/>
      <w:lvlJc w:val="left"/>
      <w:pPr>
        <w:ind w:left="3972" w:hanging="360"/>
      </w:pPr>
      <w:rPr>
        <w:rFonts w:hint="default"/>
      </w:rPr>
    </w:lvl>
    <w:lvl w:ilvl="5" w:tplc="B5FAAADE">
      <w:numFmt w:val="bullet"/>
      <w:lvlText w:val="•"/>
      <w:lvlJc w:val="left"/>
      <w:pPr>
        <w:ind w:left="4850" w:hanging="360"/>
      </w:pPr>
      <w:rPr>
        <w:rFonts w:hint="default"/>
      </w:rPr>
    </w:lvl>
    <w:lvl w:ilvl="6" w:tplc="85940070">
      <w:numFmt w:val="bullet"/>
      <w:lvlText w:val="•"/>
      <w:lvlJc w:val="left"/>
      <w:pPr>
        <w:ind w:left="5728" w:hanging="360"/>
      </w:pPr>
      <w:rPr>
        <w:rFonts w:hint="default"/>
      </w:rPr>
    </w:lvl>
    <w:lvl w:ilvl="7" w:tplc="1688D10A">
      <w:numFmt w:val="bullet"/>
      <w:lvlText w:val="•"/>
      <w:lvlJc w:val="left"/>
      <w:pPr>
        <w:ind w:left="6606" w:hanging="360"/>
      </w:pPr>
      <w:rPr>
        <w:rFonts w:hint="default"/>
      </w:rPr>
    </w:lvl>
    <w:lvl w:ilvl="8" w:tplc="E3DAAE34">
      <w:numFmt w:val="bullet"/>
      <w:lvlText w:val="•"/>
      <w:lvlJc w:val="left"/>
      <w:pPr>
        <w:ind w:left="7484" w:hanging="360"/>
      </w:pPr>
      <w:rPr>
        <w:rFonts w:hint="default"/>
      </w:rPr>
    </w:lvl>
  </w:abstractNum>
  <w:abstractNum w:abstractNumId="3" w15:restartNumberingAfterBreak="0">
    <w:nsid w:val="07811498"/>
    <w:multiLevelType w:val="hybridMultilevel"/>
    <w:tmpl w:val="7DAA7DB2"/>
    <w:lvl w:ilvl="0" w:tplc="9A3A40CA">
      <w:start w:val="1"/>
      <w:numFmt w:val="bullet"/>
      <w:lvlText w:val="q"/>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40293E"/>
    <w:multiLevelType w:val="hybridMultilevel"/>
    <w:tmpl w:val="C78241F6"/>
    <w:lvl w:ilvl="0" w:tplc="9A3A40CA">
      <w:start w:val="1"/>
      <w:numFmt w:val="bullet"/>
      <w:lvlText w:val="q"/>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860E91"/>
    <w:multiLevelType w:val="hybridMultilevel"/>
    <w:tmpl w:val="2340CD6C"/>
    <w:lvl w:ilvl="0" w:tplc="9A3A40CA">
      <w:start w:val="1"/>
      <w:numFmt w:val="bullet"/>
      <w:lvlText w:val="q"/>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F62D4E"/>
    <w:multiLevelType w:val="hybridMultilevel"/>
    <w:tmpl w:val="96CC7912"/>
    <w:lvl w:ilvl="0" w:tplc="9A3A40CA">
      <w:start w:val="1"/>
      <w:numFmt w:val="bullet"/>
      <w:lvlText w:val="q"/>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4B5AD6"/>
    <w:multiLevelType w:val="hybridMultilevel"/>
    <w:tmpl w:val="CE588F24"/>
    <w:lvl w:ilvl="0" w:tplc="FFFFFFFF">
      <w:start w:val="1"/>
      <w:numFmt w:val="lowerLetter"/>
      <w:lvlText w:val="%1)"/>
      <w:lvlJc w:val="left"/>
      <w:pPr>
        <w:ind w:left="720" w:hanging="360"/>
      </w:pPr>
      <w:rPr>
        <w:b w:val="0"/>
        <w:i w:val="0"/>
      </w:rPr>
    </w:lvl>
    <w:lvl w:ilvl="1" w:tplc="E334051A">
      <w:start w:val="1"/>
      <w:numFmt w:val="lowerRoman"/>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3E38E9"/>
    <w:multiLevelType w:val="hybridMultilevel"/>
    <w:tmpl w:val="9B5A5D24"/>
    <w:lvl w:ilvl="0" w:tplc="995024A2">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283E4F"/>
    <w:multiLevelType w:val="hybridMultilevel"/>
    <w:tmpl w:val="3AC403F4"/>
    <w:lvl w:ilvl="0" w:tplc="9A3A40CA">
      <w:start w:val="1"/>
      <w:numFmt w:val="bullet"/>
      <w:lvlText w:val="q"/>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CA4488"/>
    <w:multiLevelType w:val="hybridMultilevel"/>
    <w:tmpl w:val="74CC3602"/>
    <w:lvl w:ilvl="0" w:tplc="E9167E2E">
      <w:start w:val="1"/>
      <w:numFmt w:val="decimal"/>
      <w:lvlText w:val="%1."/>
      <w:lvlJc w:val="left"/>
      <w:pPr>
        <w:ind w:left="360" w:hanging="360"/>
      </w:pPr>
      <w:rPr>
        <w:i w:val="0"/>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C8D5C66"/>
    <w:multiLevelType w:val="hybridMultilevel"/>
    <w:tmpl w:val="7B943CD0"/>
    <w:lvl w:ilvl="0" w:tplc="42D2ECE4">
      <w:start w:val="1"/>
      <w:numFmt w:val="bullet"/>
      <w:lvlText w:val=""/>
      <w:lvlJc w:val="left"/>
      <w:pPr>
        <w:ind w:left="720" w:hanging="360"/>
      </w:pPr>
      <w:rPr>
        <w:rFonts w:ascii="Wingdings" w:hAnsi="Wingdings" w:hint="default"/>
        <w:b/>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6B135B"/>
    <w:multiLevelType w:val="hybridMultilevel"/>
    <w:tmpl w:val="BD44607A"/>
    <w:lvl w:ilvl="0" w:tplc="B7B65EE8">
      <w:start w:val="1"/>
      <w:numFmt w:val="decimal"/>
      <w:lvlText w:val="%1."/>
      <w:lvlJc w:val="left"/>
      <w:pPr>
        <w:ind w:left="720" w:hanging="360"/>
      </w:pPr>
    </w:lvl>
    <w:lvl w:ilvl="1" w:tplc="3D86A75E">
      <w:start w:val="1"/>
      <w:numFmt w:val="lowerLetter"/>
      <w:lvlText w:val="%2."/>
      <w:lvlJc w:val="left"/>
      <w:pPr>
        <w:ind w:left="1440" w:hanging="360"/>
      </w:pPr>
    </w:lvl>
    <w:lvl w:ilvl="2" w:tplc="3002166C">
      <w:start w:val="1"/>
      <w:numFmt w:val="lowerRoman"/>
      <w:lvlText w:val="%3."/>
      <w:lvlJc w:val="right"/>
      <w:pPr>
        <w:ind w:left="2160" w:hanging="180"/>
      </w:pPr>
    </w:lvl>
    <w:lvl w:ilvl="3" w:tplc="8654B936">
      <w:start w:val="1"/>
      <w:numFmt w:val="decimal"/>
      <w:lvlText w:val="%4."/>
      <w:lvlJc w:val="left"/>
      <w:pPr>
        <w:ind w:left="2880" w:hanging="360"/>
      </w:pPr>
    </w:lvl>
    <w:lvl w:ilvl="4" w:tplc="E070BB3C">
      <w:start w:val="1"/>
      <w:numFmt w:val="lowerLetter"/>
      <w:lvlText w:val="%5."/>
      <w:lvlJc w:val="left"/>
      <w:pPr>
        <w:ind w:left="3600" w:hanging="360"/>
      </w:pPr>
    </w:lvl>
    <w:lvl w:ilvl="5" w:tplc="6F1AD3E2">
      <w:start w:val="1"/>
      <w:numFmt w:val="lowerRoman"/>
      <w:lvlText w:val="%6."/>
      <w:lvlJc w:val="right"/>
      <w:pPr>
        <w:ind w:left="4320" w:hanging="180"/>
      </w:pPr>
    </w:lvl>
    <w:lvl w:ilvl="6" w:tplc="192C0894">
      <w:start w:val="1"/>
      <w:numFmt w:val="decimal"/>
      <w:lvlText w:val="%7."/>
      <w:lvlJc w:val="left"/>
      <w:pPr>
        <w:ind w:left="5040" w:hanging="360"/>
      </w:pPr>
    </w:lvl>
    <w:lvl w:ilvl="7" w:tplc="720CD24A">
      <w:start w:val="1"/>
      <w:numFmt w:val="lowerLetter"/>
      <w:lvlText w:val="%8."/>
      <w:lvlJc w:val="left"/>
      <w:pPr>
        <w:ind w:left="5760" w:hanging="360"/>
      </w:pPr>
    </w:lvl>
    <w:lvl w:ilvl="8" w:tplc="EDE632CC">
      <w:start w:val="1"/>
      <w:numFmt w:val="lowerRoman"/>
      <w:lvlText w:val="%9."/>
      <w:lvlJc w:val="right"/>
      <w:pPr>
        <w:ind w:left="6480" w:hanging="180"/>
      </w:pPr>
    </w:lvl>
  </w:abstractNum>
  <w:abstractNum w:abstractNumId="13" w15:restartNumberingAfterBreak="0">
    <w:nsid w:val="37265390"/>
    <w:multiLevelType w:val="hybridMultilevel"/>
    <w:tmpl w:val="B908F454"/>
    <w:lvl w:ilvl="0" w:tplc="E90291DE">
      <w:start w:val="1"/>
      <w:numFmt w:val="bullet"/>
      <w:lvlText w:val=""/>
      <w:lvlJc w:val="left"/>
      <w:pPr>
        <w:ind w:left="720" w:hanging="360"/>
      </w:pPr>
      <w:rPr>
        <w:rFonts w:ascii="Symbol" w:hAnsi="Symbol" w:hint="default"/>
      </w:rPr>
    </w:lvl>
    <w:lvl w:ilvl="1" w:tplc="88C21032">
      <w:start w:val="1"/>
      <w:numFmt w:val="bullet"/>
      <w:lvlText w:val="o"/>
      <w:lvlJc w:val="left"/>
      <w:pPr>
        <w:ind w:left="1440" w:hanging="360"/>
      </w:pPr>
      <w:rPr>
        <w:rFonts w:ascii="Courier New" w:hAnsi="Courier New" w:hint="default"/>
      </w:rPr>
    </w:lvl>
    <w:lvl w:ilvl="2" w:tplc="D320092C">
      <w:start w:val="1"/>
      <w:numFmt w:val="bullet"/>
      <w:lvlText w:val=""/>
      <w:lvlJc w:val="left"/>
      <w:pPr>
        <w:ind w:left="2160" w:hanging="360"/>
      </w:pPr>
      <w:rPr>
        <w:rFonts w:ascii="Wingdings" w:hAnsi="Wingdings" w:hint="default"/>
      </w:rPr>
    </w:lvl>
    <w:lvl w:ilvl="3" w:tplc="260022CC">
      <w:start w:val="1"/>
      <w:numFmt w:val="bullet"/>
      <w:lvlText w:val=""/>
      <w:lvlJc w:val="left"/>
      <w:pPr>
        <w:ind w:left="2880" w:hanging="360"/>
      </w:pPr>
      <w:rPr>
        <w:rFonts w:ascii="Symbol" w:hAnsi="Symbol" w:hint="default"/>
      </w:rPr>
    </w:lvl>
    <w:lvl w:ilvl="4" w:tplc="71D0A914">
      <w:start w:val="1"/>
      <w:numFmt w:val="bullet"/>
      <w:lvlText w:val="o"/>
      <w:lvlJc w:val="left"/>
      <w:pPr>
        <w:ind w:left="3600" w:hanging="360"/>
      </w:pPr>
      <w:rPr>
        <w:rFonts w:ascii="Courier New" w:hAnsi="Courier New" w:hint="default"/>
      </w:rPr>
    </w:lvl>
    <w:lvl w:ilvl="5" w:tplc="179AD730">
      <w:start w:val="1"/>
      <w:numFmt w:val="bullet"/>
      <w:lvlText w:val=""/>
      <w:lvlJc w:val="left"/>
      <w:pPr>
        <w:ind w:left="4320" w:hanging="360"/>
      </w:pPr>
      <w:rPr>
        <w:rFonts w:ascii="Wingdings" w:hAnsi="Wingdings" w:hint="default"/>
      </w:rPr>
    </w:lvl>
    <w:lvl w:ilvl="6" w:tplc="D18C7F94">
      <w:start w:val="1"/>
      <w:numFmt w:val="bullet"/>
      <w:lvlText w:val=""/>
      <w:lvlJc w:val="left"/>
      <w:pPr>
        <w:ind w:left="5040" w:hanging="360"/>
      </w:pPr>
      <w:rPr>
        <w:rFonts w:ascii="Symbol" w:hAnsi="Symbol" w:hint="default"/>
      </w:rPr>
    </w:lvl>
    <w:lvl w:ilvl="7" w:tplc="F44CA47A">
      <w:start w:val="1"/>
      <w:numFmt w:val="bullet"/>
      <w:lvlText w:val="o"/>
      <w:lvlJc w:val="left"/>
      <w:pPr>
        <w:ind w:left="5760" w:hanging="360"/>
      </w:pPr>
      <w:rPr>
        <w:rFonts w:ascii="Courier New" w:hAnsi="Courier New" w:hint="default"/>
      </w:rPr>
    </w:lvl>
    <w:lvl w:ilvl="8" w:tplc="7E90C532">
      <w:start w:val="1"/>
      <w:numFmt w:val="bullet"/>
      <w:lvlText w:val=""/>
      <w:lvlJc w:val="left"/>
      <w:pPr>
        <w:ind w:left="6480" w:hanging="360"/>
      </w:pPr>
      <w:rPr>
        <w:rFonts w:ascii="Wingdings" w:hAnsi="Wingdings" w:hint="default"/>
      </w:rPr>
    </w:lvl>
  </w:abstractNum>
  <w:abstractNum w:abstractNumId="14" w15:restartNumberingAfterBreak="0">
    <w:nsid w:val="3A3667BA"/>
    <w:multiLevelType w:val="hybridMultilevel"/>
    <w:tmpl w:val="2CEA7B50"/>
    <w:lvl w:ilvl="0" w:tplc="42D2ECE4">
      <w:start w:val="1"/>
      <w:numFmt w:val="bullet"/>
      <w:lvlText w:val=""/>
      <w:lvlJc w:val="left"/>
      <w:pPr>
        <w:ind w:left="720" w:hanging="360"/>
      </w:pPr>
      <w:rPr>
        <w:rFonts w:ascii="Wingdings" w:hAnsi="Wingdings" w:hint="default"/>
        <w:b/>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42559"/>
    <w:multiLevelType w:val="hybridMultilevel"/>
    <w:tmpl w:val="FA869184"/>
    <w:lvl w:ilvl="0" w:tplc="9A3A40CA">
      <w:start w:val="1"/>
      <w:numFmt w:val="bullet"/>
      <w:lvlText w:val="q"/>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EFDE19"/>
    <w:multiLevelType w:val="hybridMultilevel"/>
    <w:tmpl w:val="B10C9A36"/>
    <w:lvl w:ilvl="0" w:tplc="B92087EE">
      <w:start w:val="4"/>
      <w:numFmt w:val="decimal"/>
      <w:lvlText w:val="%1."/>
      <w:lvlJc w:val="left"/>
      <w:pPr>
        <w:ind w:left="720" w:hanging="360"/>
      </w:pPr>
    </w:lvl>
    <w:lvl w:ilvl="1" w:tplc="33FA4638">
      <w:start w:val="1"/>
      <w:numFmt w:val="lowerLetter"/>
      <w:lvlText w:val="%2."/>
      <w:lvlJc w:val="left"/>
      <w:pPr>
        <w:ind w:left="1440" w:hanging="360"/>
      </w:pPr>
    </w:lvl>
    <w:lvl w:ilvl="2" w:tplc="47C83F56">
      <w:start w:val="1"/>
      <w:numFmt w:val="lowerRoman"/>
      <w:lvlText w:val="%3."/>
      <w:lvlJc w:val="right"/>
      <w:pPr>
        <w:ind w:left="2160" w:hanging="180"/>
      </w:pPr>
    </w:lvl>
    <w:lvl w:ilvl="3" w:tplc="4B404F5C">
      <w:start w:val="1"/>
      <w:numFmt w:val="decimal"/>
      <w:lvlText w:val="%4."/>
      <w:lvlJc w:val="left"/>
      <w:pPr>
        <w:ind w:left="2880" w:hanging="360"/>
      </w:pPr>
    </w:lvl>
    <w:lvl w:ilvl="4" w:tplc="F9B089A0">
      <w:start w:val="1"/>
      <w:numFmt w:val="lowerLetter"/>
      <w:lvlText w:val="%5."/>
      <w:lvlJc w:val="left"/>
      <w:pPr>
        <w:ind w:left="3600" w:hanging="360"/>
      </w:pPr>
    </w:lvl>
    <w:lvl w:ilvl="5" w:tplc="3282360A">
      <w:start w:val="1"/>
      <w:numFmt w:val="lowerRoman"/>
      <w:lvlText w:val="%6."/>
      <w:lvlJc w:val="right"/>
      <w:pPr>
        <w:ind w:left="4320" w:hanging="180"/>
      </w:pPr>
    </w:lvl>
    <w:lvl w:ilvl="6" w:tplc="82E89F66">
      <w:start w:val="1"/>
      <w:numFmt w:val="decimal"/>
      <w:lvlText w:val="%7."/>
      <w:lvlJc w:val="left"/>
      <w:pPr>
        <w:ind w:left="5040" w:hanging="360"/>
      </w:pPr>
    </w:lvl>
    <w:lvl w:ilvl="7" w:tplc="9A0C4712">
      <w:start w:val="1"/>
      <w:numFmt w:val="lowerLetter"/>
      <w:lvlText w:val="%8."/>
      <w:lvlJc w:val="left"/>
      <w:pPr>
        <w:ind w:left="5760" w:hanging="360"/>
      </w:pPr>
    </w:lvl>
    <w:lvl w:ilvl="8" w:tplc="DE60CD0C">
      <w:start w:val="1"/>
      <w:numFmt w:val="lowerRoman"/>
      <w:lvlText w:val="%9."/>
      <w:lvlJc w:val="right"/>
      <w:pPr>
        <w:ind w:left="6480" w:hanging="180"/>
      </w:pPr>
    </w:lvl>
  </w:abstractNum>
  <w:abstractNum w:abstractNumId="17" w15:restartNumberingAfterBreak="0">
    <w:nsid w:val="4997A25B"/>
    <w:multiLevelType w:val="hybridMultilevel"/>
    <w:tmpl w:val="322C49E4"/>
    <w:lvl w:ilvl="0" w:tplc="30F6C8BC">
      <w:start w:val="2"/>
      <w:numFmt w:val="decimal"/>
      <w:lvlText w:val="%1."/>
      <w:lvlJc w:val="left"/>
      <w:pPr>
        <w:ind w:left="720" w:hanging="360"/>
      </w:pPr>
    </w:lvl>
    <w:lvl w:ilvl="1" w:tplc="84CE470E">
      <w:start w:val="1"/>
      <w:numFmt w:val="lowerLetter"/>
      <w:lvlText w:val="%2."/>
      <w:lvlJc w:val="left"/>
      <w:pPr>
        <w:ind w:left="1440" w:hanging="360"/>
      </w:pPr>
    </w:lvl>
    <w:lvl w:ilvl="2" w:tplc="6C568EF6">
      <w:start w:val="1"/>
      <w:numFmt w:val="lowerRoman"/>
      <w:lvlText w:val="%3."/>
      <w:lvlJc w:val="right"/>
      <w:pPr>
        <w:ind w:left="2160" w:hanging="180"/>
      </w:pPr>
    </w:lvl>
    <w:lvl w:ilvl="3" w:tplc="F454FDA4">
      <w:start w:val="1"/>
      <w:numFmt w:val="decimal"/>
      <w:lvlText w:val="%4."/>
      <w:lvlJc w:val="left"/>
      <w:pPr>
        <w:ind w:left="2880" w:hanging="360"/>
      </w:pPr>
    </w:lvl>
    <w:lvl w:ilvl="4" w:tplc="0EFE8068">
      <w:start w:val="1"/>
      <w:numFmt w:val="lowerLetter"/>
      <w:lvlText w:val="%5."/>
      <w:lvlJc w:val="left"/>
      <w:pPr>
        <w:ind w:left="3600" w:hanging="360"/>
      </w:pPr>
    </w:lvl>
    <w:lvl w:ilvl="5" w:tplc="BA7E103A">
      <w:start w:val="1"/>
      <w:numFmt w:val="lowerRoman"/>
      <w:lvlText w:val="%6."/>
      <w:lvlJc w:val="right"/>
      <w:pPr>
        <w:ind w:left="4320" w:hanging="180"/>
      </w:pPr>
    </w:lvl>
    <w:lvl w:ilvl="6" w:tplc="F40E5170">
      <w:start w:val="1"/>
      <w:numFmt w:val="decimal"/>
      <w:lvlText w:val="%7."/>
      <w:lvlJc w:val="left"/>
      <w:pPr>
        <w:ind w:left="5040" w:hanging="360"/>
      </w:pPr>
    </w:lvl>
    <w:lvl w:ilvl="7" w:tplc="A06CD3B4">
      <w:start w:val="1"/>
      <w:numFmt w:val="lowerLetter"/>
      <w:lvlText w:val="%8."/>
      <w:lvlJc w:val="left"/>
      <w:pPr>
        <w:ind w:left="5760" w:hanging="360"/>
      </w:pPr>
    </w:lvl>
    <w:lvl w:ilvl="8" w:tplc="3BB63812">
      <w:start w:val="1"/>
      <w:numFmt w:val="lowerRoman"/>
      <w:lvlText w:val="%9."/>
      <w:lvlJc w:val="right"/>
      <w:pPr>
        <w:ind w:left="6480" w:hanging="180"/>
      </w:pPr>
    </w:lvl>
  </w:abstractNum>
  <w:abstractNum w:abstractNumId="18" w15:restartNumberingAfterBreak="0">
    <w:nsid w:val="505B8F32"/>
    <w:multiLevelType w:val="hybridMultilevel"/>
    <w:tmpl w:val="F3303810"/>
    <w:lvl w:ilvl="0" w:tplc="06C405E8">
      <w:start w:val="1"/>
      <w:numFmt w:val="bullet"/>
      <w:lvlText w:val="·"/>
      <w:lvlJc w:val="left"/>
      <w:pPr>
        <w:ind w:left="720" w:hanging="360"/>
      </w:pPr>
      <w:rPr>
        <w:rFonts w:ascii="Symbol" w:hAnsi="Symbol" w:hint="default"/>
      </w:rPr>
    </w:lvl>
    <w:lvl w:ilvl="1" w:tplc="07D49AAC">
      <w:start w:val="1"/>
      <w:numFmt w:val="bullet"/>
      <w:lvlText w:val="o"/>
      <w:lvlJc w:val="left"/>
      <w:pPr>
        <w:ind w:left="1440" w:hanging="360"/>
      </w:pPr>
      <w:rPr>
        <w:rFonts w:ascii="Courier New" w:hAnsi="Courier New" w:hint="default"/>
      </w:rPr>
    </w:lvl>
    <w:lvl w:ilvl="2" w:tplc="580A0306">
      <w:start w:val="1"/>
      <w:numFmt w:val="bullet"/>
      <w:lvlText w:val=""/>
      <w:lvlJc w:val="left"/>
      <w:pPr>
        <w:ind w:left="2160" w:hanging="360"/>
      </w:pPr>
      <w:rPr>
        <w:rFonts w:ascii="Wingdings" w:hAnsi="Wingdings" w:hint="default"/>
      </w:rPr>
    </w:lvl>
    <w:lvl w:ilvl="3" w:tplc="658078BC">
      <w:start w:val="1"/>
      <w:numFmt w:val="bullet"/>
      <w:lvlText w:val=""/>
      <w:lvlJc w:val="left"/>
      <w:pPr>
        <w:ind w:left="2880" w:hanging="360"/>
      </w:pPr>
      <w:rPr>
        <w:rFonts w:ascii="Symbol" w:hAnsi="Symbol" w:hint="default"/>
      </w:rPr>
    </w:lvl>
    <w:lvl w:ilvl="4" w:tplc="38880AC8">
      <w:start w:val="1"/>
      <w:numFmt w:val="bullet"/>
      <w:lvlText w:val="o"/>
      <w:lvlJc w:val="left"/>
      <w:pPr>
        <w:ind w:left="3600" w:hanging="360"/>
      </w:pPr>
      <w:rPr>
        <w:rFonts w:ascii="Courier New" w:hAnsi="Courier New" w:hint="default"/>
      </w:rPr>
    </w:lvl>
    <w:lvl w:ilvl="5" w:tplc="EB50E3EC">
      <w:start w:val="1"/>
      <w:numFmt w:val="bullet"/>
      <w:lvlText w:val=""/>
      <w:lvlJc w:val="left"/>
      <w:pPr>
        <w:ind w:left="4320" w:hanging="360"/>
      </w:pPr>
      <w:rPr>
        <w:rFonts w:ascii="Wingdings" w:hAnsi="Wingdings" w:hint="default"/>
      </w:rPr>
    </w:lvl>
    <w:lvl w:ilvl="6" w:tplc="6A0012BA">
      <w:start w:val="1"/>
      <w:numFmt w:val="bullet"/>
      <w:lvlText w:val=""/>
      <w:lvlJc w:val="left"/>
      <w:pPr>
        <w:ind w:left="5040" w:hanging="360"/>
      </w:pPr>
      <w:rPr>
        <w:rFonts w:ascii="Symbol" w:hAnsi="Symbol" w:hint="default"/>
      </w:rPr>
    </w:lvl>
    <w:lvl w:ilvl="7" w:tplc="EA80E3F0">
      <w:start w:val="1"/>
      <w:numFmt w:val="bullet"/>
      <w:lvlText w:val="o"/>
      <w:lvlJc w:val="left"/>
      <w:pPr>
        <w:ind w:left="5760" w:hanging="360"/>
      </w:pPr>
      <w:rPr>
        <w:rFonts w:ascii="Courier New" w:hAnsi="Courier New" w:hint="default"/>
      </w:rPr>
    </w:lvl>
    <w:lvl w:ilvl="8" w:tplc="F788CD12">
      <w:start w:val="1"/>
      <w:numFmt w:val="bullet"/>
      <w:lvlText w:val=""/>
      <w:lvlJc w:val="left"/>
      <w:pPr>
        <w:ind w:left="6480" w:hanging="360"/>
      </w:pPr>
      <w:rPr>
        <w:rFonts w:ascii="Wingdings" w:hAnsi="Wingdings" w:hint="default"/>
      </w:rPr>
    </w:lvl>
  </w:abstractNum>
  <w:abstractNum w:abstractNumId="19" w15:restartNumberingAfterBreak="0">
    <w:nsid w:val="527B1740"/>
    <w:multiLevelType w:val="hybridMultilevel"/>
    <w:tmpl w:val="DC4C0B60"/>
    <w:lvl w:ilvl="0" w:tplc="BE208A38">
      <w:start w:val="8"/>
      <w:numFmt w:val="decimal"/>
      <w:lvlText w:val="%1."/>
      <w:lvlJc w:val="left"/>
      <w:pPr>
        <w:ind w:left="720" w:hanging="360"/>
      </w:pPr>
    </w:lvl>
    <w:lvl w:ilvl="1" w:tplc="14125074">
      <w:start w:val="1"/>
      <w:numFmt w:val="lowerLetter"/>
      <w:lvlText w:val="%2."/>
      <w:lvlJc w:val="left"/>
      <w:pPr>
        <w:ind w:left="1440" w:hanging="360"/>
      </w:pPr>
    </w:lvl>
    <w:lvl w:ilvl="2" w:tplc="0B7E2D52">
      <w:start w:val="1"/>
      <w:numFmt w:val="lowerRoman"/>
      <w:lvlText w:val="%3."/>
      <w:lvlJc w:val="right"/>
      <w:pPr>
        <w:ind w:left="2160" w:hanging="180"/>
      </w:pPr>
    </w:lvl>
    <w:lvl w:ilvl="3" w:tplc="2A78A31C">
      <w:start w:val="1"/>
      <w:numFmt w:val="decimal"/>
      <w:lvlText w:val="%4."/>
      <w:lvlJc w:val="left"/>
      <w:pPr>
        <w:ind w:left="2880" w:hanging="360"/>
      </w:pPr>
    </w:lvl>
    <w:lvl w:ilvl="4" w:tplc="0EC031A6">
      <w:start w:val="1"/>
      <w:numFmt w:val="lowerLetter"/>
      <w:lvlText w:val="%5."/>
      <w:lvlJc w:val="left"/>
      <w:pPr>
        <w:ind w:left="3600" w:hanging="360"/>
      </w:pPr>
    </w:lvl>
    <w:lvl w:ilvl="5" w:tplc="3D30D6E6">
      <w:start w:val="1"/>
      <w:numFmt w:val="lowerRoman"/>
      <w:lvlText w:val="%6."/>
      <w:lvlJc w:val="right"/>
      <w:pPr>
        <w:ind w:left="4320" w:hanging="180"/>
      </w:pPr>
    </w:lvl>
    <w:lvl w:ilvl="6" w:tplc="C34000AE">
      <w:start w:val="1"/>
      <w:numFmt w:val="decimal"/>
      <w:lvlText w:val="%7."/>
      <w:lvlJc w:val="left"/>
      <w:pPr>
        <w:ind w:left="5040" w:hanging="360"/>
      </w:pPr>
    </w:lvl>
    <w:lvl w:ilvl="7" w:tplc="7D385A52">
      <w:start w:val="1"/>
      <w:numFmt w:val="lowerLetter"/>
      <w:lvlText w:val="%8."/>
      <w:lvlJc w:val="left"/>
      <w:pPr>
        <w:ind w:left="5760" w:hanging="360"/>
      </w:pPr>
    </w:lvl>
    <w:lvl w:ilvl="8" w:tplc="935EE5C0">
      <w:start w:val="1"/>
      <w:numFmt w:val="lowerRoman"/>
      <w:lvlText w:val="%9."/>
      <w:lvlJc w:val="right"/>
      <w:pPr>
        <w:ind w:left="6480" w:hanging="180"/>
      </w:pPr>
    </w:lvl>
  </w:abstractNum>
  <w:abstractNum w:abstractNumId="20" w15:restartNumberingAfterBreak="0">
    <w:nsid w:val="5628064A"/>
    <w:multiLevelType w:val="hybridMultilevel"/>
    <w:tmpl w:val="38463806"/>
    <w:lvl w:ilvl="0" w:tplc="89FCF4D2">
      <w:start w:val="1"/>
      <w:numFmt w:val="decimal"/>
      <w:lvlText w:val="%1."/>
      <w:lvlJc w:val="left"/>
      <w:pPr>
        <w:ind w:left="360" w:hanging="360"/>
      </w:pPr>
      <w:rPr>
        <w:rFonts w:ascii="Times New Roman" w:eastAsia="Times New Roman" w:hAnsi="Times New Roman" w:cs="Times New Roman" w:hint="default"/>
        <w:b w:val="0"/>
        <w:bCs w:val="0"/>
        <w:i w:val="0"/>
        <w:color w:val="auto"/>
        <w:w w:val="100"/>
        <w:sz w:val="24"/>
        <w:szCs w:val="24"/>
      </w:rPr>
    </w:lvl>
    <w:lvl w:ilvl="1" w:tplc="89B0CBAE">
      <w:numFmt w:val="bullet"/>
      <w:lvlText w:val="•"/>
      <w:lvlJc w:val="left"/>
      <w:pPr>
        <w:ind w:left="1338" w:hanging="360"/>
      </w:pPr>
      <w:rPr>
        <w:rFonts w:hint="default"/>
      </w:rPr>
    </w:lvl>
    <w:lvl w:ilvl="2" w:tplc="82A0B3F0">
      <w:numFmt w:val="bullet"/>
      <w:lvlText w:val="•"/>
      <w:lvlJc w:val="left"/>
      <w:pPr>
        <w:ind w:left="2216" w:hanging="360"/>
      </w:pPr>
      <w:rPr>
        <w:rFonts w:hint="default"/>
      </w:rPr>
    </w:lvl>
    <w:lvl w:ilvl="3" w:tplc="791A3AAA">
      <w:numFmt w:val="bullet"/>
      <w:lvlText w:val="•"/>
      <w:lvlJc w:val="left"/>
      <w:pPr>
        <w:ind w:left="3094" w:hanging="360"/>
      </w:pPr>
      <w:rPr>
        <w:rFonts w:hint="default"/>
      </w:rPr>
    </w:lvl>
    <w:lvl w:ilvl="4" w:tplc="0C8EE0B8">
      <w:numFmt w:val="bullet"/>
      <w:lvlText w:val="•"/>
      <w:lvlJc w:val="left"/>
      <w:pPr>
        <w:ind w:left="3972" w:hanging="360"/>
      </w:pPr>
      <w:rPr>
        <w:rFonts w:hint="default"/>
      </w:rPr>
    </w:lvl>
    <w:lvl w:ilvl="5" w:tplc="B5FAAADE">
      <w:numFmt w:val="bullet"/>
      <w:lvlText w:val="•"/>
      <w:lvlJc w:val="left"/>
      <w:pPr>
        <w:ind w:left="4850" w:hanging="360"/>
      </w:pPr>
      <w:rPr>
        <w:rFonts w:hint="default"/>
      </w:rPr>
    </w:lvl>
    <w:lvl w:ilvl="6" w:tplc="85940070">
      <w:numFmt w:val="bullet"/>
      <w:lvlText w:val="•"/>
      <w:lvlJc w:val="left"/>
      <w:pPr>
        <w:ind w:left="5728" w:hanging="360"/>
      </w:pPr>
      <w:rPr>
        <w:rFonts w:hint="default"/>
      </w:rPr>
    </w:lvl>
    <w:lvl w:ilvl="7" w:tplc="1688D10A">
      <w:numFmt w:val="bullet"/>
      <w:lvlText w:val="•"/>
      <w:lvlJc w:val="left"/>
      <w:pPr>
        <w:ind w:left="6606" w:hanging="360"/>
      </w:pPr>
      <w:rPr>
        <w:rFonts w:hint="default"/>
      </w:rPr>
    </w:lvl>
    <w:lvl w:ilvl="8" w:tplc="E3DAAE34">
      <w:numFmt w:val="bullet"/>
      <w:lvlText w:val="•"/>
      <w:lvlJc w:val="left"/>
      <w:pPr>
        <w:ind w:left="7484" w:hanging="360"/>
      </w:pPr>
      <w:rPr>
        <w:rFonts w:hint="default"/>
      </w:rPr>
    </w:lvl>
  </w:abstractNum>
  <w:abstractNum w:abstractNumId="21" w15:restartNumberingAfterBreak="0">
    <w:nsid w:val="59CD5F0A"/>
    <w:multiLevelType w:val="hybridMultilevel"/>
    <w:tmpl w:val="8E3037C6"/>
    <w:lvl w:ilvl="0" w:tplc="9A3A40CA">
      <w:start w:val="1"/>
      <w:numFmt w:val="bullet"/>
      <w:lvlText w:val="q"/>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273E20"/>
    <w:multiLevelType w:val="hybridMultilevel"/>
    <w:tmpl w:val="2898CC80"/>
    <w:lvl w:ilvl="0" w:tplc="FFFFFFFF">
      <w:start w:val="1"/>
      <w:numFmt w:val="decimal"/>
      <w:lvlText w:val="%1."/>
      <w:lvlJc w:val="left"/>
      <w:pPr>
        <w:ind w:left="360" w:hanging="360"/>
      </w:pPr>
      <w:rPr>
        <w:i w:val="0"/>
        <w:color w:val="auto"/>
        <w:w w:val="100"/>
        <w:sz w:val="24"/>
        <w:szCs w:val="24"/>
      </w:rPr>
    </w:lvl>
    <w:lvl w:ilvl="1" w:tplc="89B0CBAE">
      <w:numFmt w:val="bullet"/>
      <w:lvlText w:val="•"/>
      <w:lvlJc w:val="left"/>
      <w:pPr>
        <w:ind w:left="1338" w:hanging="360"/>
      </w:pPr>
      <w:rPr>
        <w:rFonts w:hint="default"/>
      </w:rPr>
    </w:lvl>
    <w:lvl w:ilvl="2" w:tplc="82A0B3F0">
      <w:numFmt w:val="bullet"/>
      <w:lvlText w:val="•"/>
      <w:lvlJc w:val="left"/>
      <w:pPr>
        <w:ind w:left="2216" w:hanging="360"/>
      </w:pPr>
      <w:rPr>
        <w:rFonts w:hint="default"/>
      </w:rPr>
    </w:lvl>
    <w:lvl w:ilvl="3" w:tplc="791A3AAA">
      <w:numFmt w:val="bullet"/>
      <w:lvlText w:val="•"/>
      <w:lvlJc w:val="left"/>
      <w:pPr>
        <w:ind w:left="3094" w:hanging="360"/>
      </w:pPr>
      <w:rPr>
        <w:rFonts w:hint="default"/>
      </w:rPr>
    </w:lvl>
    <w:lvl w:ilvl="4" w:tplc="0C8EE0B8">
      <w:numFmt w:val="bullet"/>
      <w:lvlText w:val="•"/>
      <w:lvlJc w:val="left"/>
      <w:pPr>
        <w:ind w:left="3972" w:hanging="360"/>
      </w:pPr>
      <w:rPr>
        <w:rFonts w:hint="default"/>
      </w:rPr>
    </w:lvl>
    <w:lvl w:ilvl="5" w:tplc="B5FAAADE">
      <w:numFmt w:val="bullet"/>
      <w:lvlText w:val="•"/>
      <w:lvlJc w:val="left"/>
      <w:pPr>
        <w:ind w:left="4850" w:hanging="360"/>
      </w:pPr>
      <w:rPr>
        <w:rFonts w:hint="default"/>
      </w:rPr>
    </w:lvl>
    <w:lvl w:ilvl="6" w:tplc="85940070">
      <w:numFmt w:val="bullet"/>
      <w:lvlText w:val="•"/>
      <w:lvlJc w:val="left"/>
      <w:pPr>
        <w:ind w:left="5728" w:hanging="360"/>
      </w:pPr>
      <w:rPr>
        <w:rFonts w:hint="default"/>
      </w:rPr>
    </w:lvl>
    <w:lvl w:ilvl="7" w:tplc="1688D10A">
      <w:numFmt w:val="bullet"/>
      <w:lvlText w:val="•"/>
      <w:lvlJc w:val="left"/>
      <w:pPr>
        <w:ind w:left="6606" w:hanging="360"/>
      </w:pPr>
      <w:rPr>
        <w:rFonts w:hint="default"/>
      </w:rPr>
    </w:lvl>
    <w:lvl w:ilvl="8" w:tplc="E3DAAE34">
      <w:numFmt w:val="bullet"/>
      <w:lvlText w:val="•"/>
      <w:lvlJc w:val="left"/>
      <w:pPr>
        <w:ind w:left="7484" w:hanging="360"/>
      </w:pPr>
      <w:rPr>
        <w:rFonts w:hint="default"/>
      </w:rPr>
    </w:lvl>
  </w:abstractNum>
  <w:abstractNum w:abstractNumId="23" w15:restartNumberingAfterBreak="0">
    <w:nsid w:val="5B397522"/>
    <w:multiLevelType w:val="hybridMultilevel"/>
    <w:tmpl w:val="94A88CF0"/>
    <w:lvl w:ilvl="0" w:tplc="7DA49670">
      <w:start w:val="1"/>
      <w:numFmt w:val="decimal"/>
      <w:lvlText w:val="%1."/>
      <w:lvlJc w:val="left"/>
      <w:pPr>
        <w:ind w:left="360" w:hanging="360"/>
      </w:pPr>
      <w:rPr>
        <w:rFonts w:ascii="Times New Roman" w:eastAsia="Times New Roman" w:hAnsi="Times New Roman" w:cs="Times New Roman" w:hint="default"/>
        <w:b w:val="0"/>
        <w:w w:val="10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64F532"/>
    <w:multiLevelType w:val="hybridMultilevel"/>
    <w:tmpl w:val="49489FDA"/>
    <w:lvl w:ilvl="0" w:tplc="0C6266C8">
      <w:start w:val="7"/>
      <w:numFmt w:val="decimal"/>
      <w:lvlText w:val="%1."/>
      <w:lvlJc w:val="left"/>
      <w:pPr>
        <w:ind w:left="720" w:hanging="360"/>
      </w:pPr>
    </w:lvl>
    <w:lvl w:ilvl="1" w:tplc="60AC0180">
      <w:start w:val="1"/>
      <w:numFmt w:val="lowerLetter"/>
      <w:lvlText w:val="%2."/>
      <w:lvlJc w:val="left"/>
      <w:pPr>
        <w:ind w:left="1440" w:hanging="360"/>
      </w:pPr>
    </w:lvl>
    <w:lvl w:ilvl="2" w:tplc="D550D4B8">
      <w:start w:val="1"/>
      <w:numFmt w:val="lowerRoman"/>
      <w:lvlText w:val="%3."/>
      <w:lvlJc w:val="right"/>
      <w:pPr>
        <w:ind w:left="2160" w:hanging="180"/>
      </w:pPr>
    </w:lvl>
    <w:lvl w:ilvl="3" w:tplc="214A78DA">
      <w:start w:val="1"/>
      <w:numFmt w:val="decimal"/>
      <w:lvlText w:val="%4."/>
      <w:lvlJc w:val="left"/>
      <w:pPr>
        <w:ind w:left="2880" w:hanging="360"/>
      </w:pPr>
    </w:lvl>
    <w:lvl w:ilvl="4" w:tplc="C32C1E4C">
      <w:start w:val="1"/>
      <w:numFmt w:val="lowerLetter"/>
      <w:lvlText w:val="%5."/>
      <w:lvlJc w:val="left"/>
      <w:pPr>
        <w:ind w:left="3600" w:hanging="360"/>
      </w:pPr>
    </w:lvl>
    <w:lvl w:ilvl="5" w:tplc="C2CA3B6A">
      <w:start w:val="1"/>
      <w:numFmt w:val="lowerRoman"/>
      <w:lvlText w:val="%6."/>
      <w:lvlJc w:val="right"/>
      <w:pPr>
        <w:ind w:left="4320" w:hanging="180"/>
      </w:pPr>
    </w:lvl>
    <w:lvl w:ilvl="6" w:tplc="A5D43300">
      <w:start w:val="1"/>
      <w:numFmt w:val="decimal"/>
      <w:lvlText w:val="%7."/>
      <w:lvlJc w:val="left"/>
      <w:pPr>
        <w:ind w:left="5040" w:hanging="360"/>
      </w:pPr>
    </w:lvl>
    <w:lvl w:ilvl="7" w:tplc="D95C2C7C">
      <w:start w:val="1"/>
      <w:numFmt w:val="lowerLetter"/>
      <w:lvlText w:val="%8."/>
      <w:lvlJc w:val="left"/>
      <w:pPr>
        <w:ind w:left="5760" w:hanging="360"/>
      </w:pPr>
    </w:lvl>
    <w:lvl w:ilvl="8" w:tplc="10B8DA44">
      <w:start w:val="1"/>
      <w:numFmt w:val="lowerRoman"/>
      <w:lvlText w:val="%9."/>
      <w:lvlJc w:val="right"/>
      <w:pPr>
        <w:ind w:left="6480" w:hanging="180"/>
      </w:pPr>
    </w:lvl>
  </w:abstractNum>
  <w:abstractNum w:abstractNumId="25" w15:restartNumberingAfterBreak="0">
    <w:nsid w:val="5C002DA8"/>
    <w:multiLevelType w:val="hybridMultilevel"/>
    <w:tmpl w:val="8070DADC"/>
    <w:lvl w:ilvl="0" w:tplc="9A3A40CA">
      <w:start w:val="1"/>
      <w:numFmt w:val="bullet"/>
      <w:lvlText w:val="q"/>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136C6A"/>
    <w:multiLevelType w:val="hybridMultilevel"/>
    <w:tmpl w:val="BC14F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6C52B5"/>
    <w:multiLevelType w:val="hybridMultilevel"/>
    <w:tmpl w:val="777EA9A2"/>
    <w:lvl w:ilvl="0" w:tplc="42D2ECE4">
      <w:start w:val="1"/>
      <w:numFmt w:val="bullet"/>
      <w:lvlText w:val=""/>
      <w:lvlJc w:val="left"/>
      <w:pPr>
        <w:ind w:left="720" w:hanging="360"/>
      </w:pPr>
      <w:rPr>
        <w:rFonts w:ascii="Wingdings" w:hAnsi="Wingdings" w:hint="default"/>
        <w:b/>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595380"/>
    <w:multiLevelType w:val="hybridMultilevel"/>
    <w:tmpl w:val="3F2C0B84"/>
    <w:lvl w:ilvl="0" w:tplc="87FE7C9E">
      <w:start w:val="1"/>
      <w:numFmt w:val="bullet"/>
      <w:lvlText w:val="q"/>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04338AE"/>
    <w:multiLevelType w:val="hybridMultilevel"/>
    <w:tmpl w:val="6784A264"/>
    <w:lvl w:ilvl="0" w:tplc="9A3A40CA">
      <w:start w:val="1"/>
      <w:numFmt w:val="bullet"/>
      <w:lvlText w:val="q"/>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2FF1069"/>
    <w:multiLevelType w:val="hybridMultilevel"/>
    <w:tmpl w:val="7BEC8676"/>
    <w:lvl w:ilvl="0" w:tplc="9A3A40CA">
      <w:start w:val="1"/>
      <w:numFmt w:val="bullet"/>
      <w:lvlText w:val="q"/>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3CF3FE4"/>
    <w:multiLevelType w:val="hybridMultilevel"/>
    <w:tmpl w:val="0D2C9E8E"/>
    <w:lvl w:ilvl="0" w:tplc="04090017">
      <w:start w:val="1"/>
      <w:numFmt w:val="lowerLetter"/>
      <w:lvlText w:val="%1)"/>
      <w:lvlJc w:val="left"/>
      <w:pPr>
        <w:ind w:left="720" w:hanging="360"/>
      </w:pPr>
      <w:rPr>
        <w:rFonts w:hint="default"/>
        <w:i w:val="0"/>
      </w:rPr>
    </w:lvl>
    <w:lvl w:ilvl="1" w:tplc="E334051A">
      <w:start w:val="1"/>
      <w:numFmt w:val="lowerRoman"/>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FB39BF"/>
    <w:multiLevelType w:val="hybridMultilevel"/>
    <w:tmpl w:val="8A98942E"/>
    <w:lvl w:ilvl="0" w:tplc="1FCAFEC8">
      <w:start w:val="1"/>
      <w:numFmt w:val="decimal"/>
      <w:pStyle w:val="Heading3"/>
      <w:lvlText w:val="%1."/>
      <w:lvlJc w:val="left"/>
      <w:pPr>
        <w:ind w:left="360" w:hanging="360"/>
      </w:pPr>
      <w:rPr>
        <w:rFonts w:hint="default"/>
      </w:rPr>
    </w:lvl>
    <w:lvl w:ilvl="1" w:tplc="0D8AC7C4">
      <w:start w:val="1"/>
      <w:numFmt w:val="lowerRoman"/>
      <w:lvlText w:val="(%2)."/>
      <w:lvlJc w:val="left"/>
      <w:pPr>
        <w:ind w:left="1440" w:hanging="360"/>
      </w:pPr>
      <w:rPr>
        <w:rFonts w:hint="default"/>
        <w:b w:val="0"/>
        <w:i w:val="0"/>
      </w:rPr>
    </w:lvl>
    <w:lvl w:ilvl="2" w:tplc="C43A5AA6">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1D66EA"/>
    <w:multiLevelType w:val="hybridMultilevel"/>
    <w:tmpl w:val="76BEE212"/>
    <w:lvl w:ilvl="0" w:tplc="634A95C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A34E05"/>
    <w:multiLevelType w:val="hybridMultilevel"/>
    <w:tmpl w:val="B9D6C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BD3434"/>
    <w:multiLevelType w:val="hybridMultilevel"/>
    <w:tmpl w:val="FF3E70D8"/>
    <w:lvl w:ilvl="0" w:tplc="87FE7C9E">
      <w:start w:val="1"/>
      <w:numFmt w:val="bullet"/>
      <w:lvlText w:val="q"/>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069C15B"/>
    <w:multiLevelType w:val="hybridMultilevel"/>
    <w:tmpl w:val="08B42098"/>
    <w:lvl w:ilvl="0" w:tplc="D58623C2">
      <w:start w:val="5"/>
      <w:numFmt w:val="decimal"/>
      <w:lvlText w:val="%1."/>
      <w:lvlJc w:val="left"/>
      <w:pPr>
        <w:ind w:left="720" w:hanging="360"/>
      </w:pPr>
    </w:lvl>
    <w:lvl w:ilvl="1" w:tplc="37787914">
      <w:start w:val="1"/>
      <w:numFmt w:val="lowerLetter"/>
      <w:lvlText w:val="%2."/>
      <w:lvlJc w:val="left"/>
      <w:pPr>
        <w:ind w:left="1440" w:hanging="360"/>
      </w:pPr>
    </w:lvl>
    <w:lvl w:ilvl="2" w:tplc="93C69A62">
      <w:start w:val="1"/>
      <w:numFmt w:val="lowerRoman"/>
      <w:lvlText w:val="%3."/>
      <w:lvlJc w:val="right"/>
      <w:pPr>
        <w:ind w:left="2160" w:hanging="180"/>
      </w:pPr>
    </w:lvl>
    <w:lvl w:ilvl="3" w:tplc="09E02506">
      <w:start w:val="1"/>
      <w:numFmt w:val="decimal"/>
      <w:lvlText w:val="%4."/>
      <w:lvlJc w:val="left"/>
      <w:pPr>
        <w:ind w:left="2880" w:hanging="360"/>
      </w:pPr>
    </w:lvl>
    <w:lvl w:ilvl="4" w:tplc="B13CD56A">
      <w:start w:val="1"/>
      <w:numFmt w:val="lowerLetter"/>
      <w:lvlText w:val="%5."/>
      <w:lvlJc w:val="left"/>
      <w:pPr>
        <w:ind w:left="3600" w:hanging="360"/>
      </w:pPr>
    </w:lvl>
    <w:lvl w:ilvl="5" w:tplc="D438E21E">
      <w:start w:val="1"/>
      <w:numFmt w:val="lowerRoman"/>
      <w:lvlText w:val="%6."/>
      <w:lvlJc w:val="right"/>
      <w:pPr>
        <w:ind w:left="4320" w:hanging="180"/>
      </w:pPr>
    </w:lvl>
    <w:lvl w:ilvl="6" w:tplc="2EA60712">
      <w:start w:val="1"/>
      <w:numFmt w:val="decimal"/>
      <w:lvlText w:val="%7."/>
      <w:lvlJc w:val="left"/>
      <w:pPr>
        <w:ind w:left="5040" w:hanging="360"/>
      </w:pPr>
    </w:lvl>
    <w:lvl w:ilvl="7" w:tplc="BB32F04E">
      <w:start w:val="1"/>
      <w:numFmt w:val="lowerLetter"/>
      <w:lvlText w:val="%8."/>
      <w:lvlJc w:val="left"/>
      <w:pPr>
        <w:ind w:left="5760" w:hanging="360"/>
      </w:pPr>
    </w:lvl>
    <w:lvl w:ilvl="8" w:tplc="923A40D4">
      <w:start w:val="1"/>
      <w:numFmt w:val="lowerRoman"/>
      <w:lvlText w:val="%9."/>
      <w:lvlJc w:val="right"/>
      <w:pPr>
        <w:ind w:left="6480" w:hanging="180"/>
      </w:pPr>
    </w:lvl>
  </w:abstractNum>
  <w:abstractNum w:abstractNumId="37" w15:restartNumberingAfterBreak="0">
    <w:nsid w:val="70E4EE56"/>
    <w:multiLevelType w:val="hybridMultilevel"/>
    <w:tmpl w:val="1E5272E2"/>
    <w:lvl w:ilvl="0" w:tplc="AD064A00">
      <w:start w:val="1"/>
      <w:numFmt w:val="bullet"/>
      <w:lvlText w:val=""/>
      <w:lvlJc w:val="left"/>
      <w:pPr>
        <w:ind w:left="720" w:hanging="360"/>
      </w:pPr>
      <w:rPr>
        <w:rFonts w:ascii="Symbol" w:hAnsi="Symbol" w:hint="default"/>
      </w:rPr>
    </w:lvl>
    <w:lvl w:ilvl="1" w:tplc="56C8C3CA">
      <w:start w:val="1"/>
      <w:numFmt w:val="bullet"/>
      <w:lvlText w:val="o"/>
      <w:lvlJc w:val="left"/>
      <w:pPr>
        <w:ind w:left="1440" w:hanging="360"/>
      </w:pPr>
      <w:rPr>
        <w:rFonts w:ascii="Courier New" w:hAnsi="Courier New" w:hint="default"/>
      </w:rPr>
    </w:lvl>
    <w:lvl w:ilvl="2" w:tplc="D85015C2">
      <w:start w:val="1"/>
      <w:numFmt w:val="bullet"/>
      <w:lvlText w:val=""/>
      <w:lvlJc w:val="left"/>
      <w:pPr>
        <w:ind w:left="2160" w:hanging="360"/>
      </w:pPr>
      <w:rPr>
        <w:rFonts w:ascii="Wingdings" w:hAnsi="Wingdings" w:hint="default"/>
      </w:rPr>
    </w:lvl>
    <w:lvl w:ilvl="3" w:tplc="096E2094">
      <w:start w:val="1"/>
      <w:numFmt w:val="bullet"/>
      <w:lvlText w:val=""/>
      <w:lvlJc w:val="left"/>
      <w:pPr>
        <w:ind w:left="2880" w:hanging="360"/>
      </w:pPr>
      <w:rPr>
        <w:rFonts w:ascii="Symbol" w:hAnsi="Symbol" w:hint="default"/>
      </w:rPr>
    </w:lvl>
    <w:lvl w:ilvl="4" w:tplc="541C2552">
      <w:start w:val="1"/>
      <w:numFmt w:val="bullet"/>
      <w:lvlText w:val="o"/>
      <w:lvlJc w:val="left"/>
      <w:pPr>
        <w:ind w:left="3600" w:hanging="360"/>
      </w:pPr>
      <w:rPr>
        <w:rFonts w:ascii="Courier New" w:hAnsi="Courier New" w:hint="default"/>
      </w:rPr>
    </w:lvl>
    <w:lvl w:ilvl="5" w:tplc="2158AA6A">
      <w:start w:val="1"/>
      <w:numFmt w:val="bullet"/>
      <w:lvlText w:val=""/>
      <w:lvlJc w:val="left"/>
      <w:pPr>
        <w:ind w:left="4320" w:hanging="360"/>
      </w:pPr>
      <w:rPr>
        <w:rFonts w:ascii="Wingdings" w:hAnsi="Wingdings" w:hint="default"/>
      </w:rPr>
    </w:lvl>
    <w:lvl w:ilvl="6" w:tplc="31AE28B8">
      <w:start w:val="1"/>
      <w:numFmt w:val="bullet"/>
      <w:lvlText w:val=""/>
      <w:lvlJc w:val="left"/>
      <w:pPr>
        <w:ind w:left="5040" w:hanging="360"/>
      </w:pPr>
      <w:rPr>
        <w:rFonts w:ascii="Symbol" w:hAnsi="Symbol" w:hint="default"/>
      </w:rPr>
    </w:lvl>
    <w:lvl w:ilvl="7" w:tplc="75D83912">
      <w:start w:val="1"/>
      <w:numFmt w:val="bullet"/>
      <w:lvlText w:val="o"/>
      <w:lvlJc w:val="left"/>
      <w:pPr>
        <w:ind w:left="5760" w:hanging="360"/>
      </w:pPr>
      <w:rPr>
        <w:rFonts w:ascii="Courier New" w:hAnsi="Courier New" w:hint="default"/>
      </w:rPr>
    </w:lvl>
    <w:lvl w:ilvl="8" w:tplc="F8CC5464">
      <w:start w:val="1"/>
      <w:numFmt w:val="bullet"/>
      <w:lvlText w:val=""/>
      <w:lvlJc w:val="left"/>
      <w:pPr>
        <w:ind w:left="6480" w:hanging="360"/>
      </w:pPr>
      <w:rPr>
        <w:rFonts w:ascii="Wingdings" w:hAnsi="Wingdings" w:hint="default"/>
      </w:rPr>
    </w:lvl>
  </w:abstractNum>
  <w:abstractNum w:abstractNumId="38" w15:restartNumberingAfterBreak="0">
    <w:nsid w:val="734D803B"/>
    <w:multiLevelType w:val="hybridMultilevel"/>
    <w:tmpl w:val="CF2ED4C8"/>
    <w:lvl w:ilvl="0" w:tplc="A0A8CD94">
      <w:start w:val="3"/>
      <w:numFmt w:val="decimal"/>
      <w:lvlText w:val="%1."/>
      <w:lvlJc w:val="left"/>
      <w:pPr>
        <w:ind w:left="720" w:hanging="360"/>
      </w:pPr>
    </w:lvl>
    <w:lvl w:ilvl="1" w:tplc="5888C4F0">
      <w:start w:val="1"/>
      <w:numFmt w:val="lowerLetter"/>
      <w:lvlText w:val="%2."/>
      <w:lvlJc w:val="left"/>
      <w:pPr>
        <w:ind w:left="1440" w:hanging="360"/>
      </w:pPr>
    </w:lvl>
    <w:lvl w:ilvl="2" w:tplc="DE68D8C6">
      <w:start w:val="1"/>
      <w:numFmt w:val="lowerRoman"/>
      <w:lvlText w:val="%3."/>
      <w:lvlJc w:val="right"/>
      <w:pPr>
        <w:ind w:left="2160" w:hanging="180"/>
      </w:pPr>
    </w:lvl>
    <w:lvl w:ilvl="3" w:tplc="B8A2C820">
      <w:start w:val="1"/>
      <w:numFmt w:val="decimal"/>
      <w:lvlText w:val="%4."/>
      <w:lvlJc w:val="left"/>
      <w:pPr>
        <w:ind w:left="2880" w:hanging="360"/>
      </w:pPr>
    </w:lvl>
    <w:lvl w:ilvl="4" w:tplc="189441EE">
      <w:start w:val="1"/>
      <w:numFmt w:val="lowerLetter"/>
      <w:lvlText w:val="%5."/>
      <w:lvlJc w:val="left"/>
      <w:pPr>
        <w:ind w:left="3600" w:hanging="360"/>
      </w:pPr>
    </w:lvl>
    <w:lvl w:ilvl="5" w:tplc="DC3A2E02">
      <w:start w:val="1"/>
      <w:numFmt w:val="lowerRoman"/>
      <w:lvlText w:val="%6."/>
      <w:lvlJc w:val="right"/>
      <w:pPr>
        <w:ind w:left="4320" w:hanging="180"/>
      </w:pPr>
    </w:lvl>
    <w:lvl w:ilvl="6" w:tplc="8A14AEA6">
      <w:start w:val="1"/>
      <w:numFmt w:val="decimal"/>
      <w:lvlText w:val="%7."/>
      <w:lvlJc w:val="left"/>
      <w:pPr>
        <w:ind w:left="5040" w:hanging="360"/>
      </w:pPr>
    </w:lvl>
    <w:lvl w:ilvl="7" w:tplc="AFFCE704">
      <w:start w:val="1"/>
      <w:numFmt w:val="lowerLetter"/>
      <w:lvlText w:val="%8."/>
      <w:lvlJc w:val="left"/>
      <w:pPr>
        <w:ind w:left="5760" w:hanging="360"/>
      </w:pPr>
    </w:lvl>
    <w:lvl w:ilvl="8" w:tplc="44280000">
      <w:start w:val="1"/>
      <w:numFmt w:val="lowerRoman"/>
      <w:lvlText w:val="%9."/>
      <w:lvlJc w:val="right"/>
      <w:pPr>
        <w:ind w:left="6480" w:hanging="180"/>
      </w:pPr>
    </w:lvl>
  </w:abstractNum>
  <w:abstractNum w:abstractNumId="39" w15:restartNumberingAfterBreak="0">
    <w:nsid w:val="757261ED"/>
    <w:multiLevelType w:val="hybridMultilevel"/>
    <w:tmpl w:val="1A86CF0E"/>
    <w:lvl w:ilvl="0" w:tplc="64D6F348">
      <w:start w:val="1"/>
      <w:numFmt w:val="bullet"/>
      <w:lvlText w:val="q"/>
      <w:lvlJc w:val="left"/>
      <w:pPr>
        <w:ind w:left="720" w:hanging="360"/>
      </w:pPr>
      <w:rPr>
        <w:rFonts w:ascii="Wingdings" w:hAnsi="Wingdings" w:hint="default"/>
        <w:sz w:val="24"/>
        <w:szCs w:val="24"/>
      </w:rPr>
    </w:lvl>
    <w:lvl w:ilvl="1" w:tplc="F58CA814">
      <w:start w:val="1"/>
      <w:numFmt w:val="bullet"/>
      <w:lvlText w:val=""/>
      <w:lvlJc w:val="left"/>
      <w:pPr>
        <w:ind w:left="1440" w:hanging="360"/>
      </w:pPr>
      <w:rPr>
        <w:rFonts w:ascii="Wingdings" w:hAnsi="Wingdings" w:hint="default"/>
        <w:b w:val="0"/>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32487D"/>
    <w:multiLevelType w:val="hybridMultilevel"/>
    <w:tmpl w:val="5D7E4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28354B"/>
    <w:multiLevelType w:val="hybridMultilevel"/>
    <w:tmpl w:val="91ACF1E6"/>
    <w:lvl w:ilvl="0" w:tplc="42D2ECE4">
      <w:start w:val="1"/>
      <w:numFmt w:val="bullet"/>
      <w:lvlText w:val=""/>
      <w:lvlJc w:val="left"/>
      <w:pPr>
        <w:ind w:left="720" w:hanging="360"/>
      </w:pPr>
      <w:rPr>
        <w:rFonts w:ascii="Wingdings" w:hAnsi="Wingdings" w:hint="default"/>
        <w:b/>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0138282">
    <w:abstractNumId w:val="13"/>
  </w:num>
  <w:num w:numId="2" w16cid:durableId="1764104355">
    <w:abstractNumId w:val="37"/>
  </w:num>
  <w:num w:numId="3" w16cid:durableId="1408187791">
    <w:abstractNumId w:val="19"/>
  </w:num>
  <w:num w:numId="4" w16cid:durableId="8335737">
    <w:abstractNumId w:val="24"/>
  </w:num>
  <w:num w:numId="5" w16cid:durableId="1795522060">
    <w:abstractNumId w:val="36"/>
  </w:num>
  <w:num w:numId="6" w16cid:durableId="1397431297">
    <w:abstractNumId w:val="16"/>
  </w:num>
  <w:num w:numId="7" w16cid:durableId="466321351">
    <w:abstractNumId w:val="38"/>
  </w:num>
  <w:num w:numId="8" w16cid:durableId="84570621">
    <w:abstractNumId w:val="18"/>
  </w:num>
  <w:num w:numId="9" w16cid:durableId="1419865448">
    <w:abstractNumId w:val="17"/>
  </w:num>
  <w:num w:numId="10" w16cid:durableId="1421751399">
    <w:abstractNumId w:val="12"/>
  </w:num>
  <w:num w:numId="11" w16cid:durableId="203099981">
    <w:abstractNumId w:val="2"/>
  </w:num>
  <w:num w:numId="12" w16cid:durableId="300580626">
    <w:abstractNumId w:val="34"/>
  </w:num>
  <w:num w:numId="13" w16cid:durableId="1886796031">
    <w:abstractNumId w:val="10"/>
  </w:num>
  <w:num w:numId="14" w16cid:durableId="1895847298">
    <w:abstractNumId w:val="11"/>
  </w:num>
  <w:num w:numId="15" w16cid:durableId="1763725681">
    <w:abstractNumId w:val="14"/>
  </w:num>
  <w:num w:numId="16" w16cid:durableId="2142458720">
    <w:abstractNumId w:val="41"/>
  </w:num>
  <w:num w:numId="17" w16cid:durableId="1709647153">
    <w:abstractNumId w:val="27"/>
  </w:num>
  <w:num w:numId="18" w16cid:durableId="1763841922">
    <w:abstractNumId w:val="23"/>
  </w:num>
  <w:num w:numId="19" w16cid:durableId="1961380400">
    <w:abstractNumId w:val="20"/>
  </w:num>
  <w:num w:numId="20" w16cid:durableId="1723207728">
    <w:abstractNumId w:val="31"/>
  </w:num>
  <w:num w:numId="21" w16cid:durableId="392585767">
    <w:abstractNumId w:val="22"/>
  </w:num>
  <w:num w:numId="22" w16cid:durableId="1326669756">
    <w:abstractNumId w:val="15"/>
  </w:num>
  <w:num w:numId="23" w16cid:durableId="662126655">
    <w:abstractNumId w:val="5"/>
  </w:num>
  <w:num w:numId="24" w16cid:durableId="1123187597">
    <w:abstractNumId w:val="4"/>
  </w:num>
  <w:num w:numId="25" w16cid:durableId="469401270">
    <w:abstractNumId w:val="30"/>
  </w:num>
  <w:num w:numId="26" w16cid:durableId="1342658525">
    <w:abstractNumId w:val="1"/>
  </w:num>
  <w:num w:numId="27" w16cid:durableId="1267467171">
    <w:abstractNumId w:val="21"/>
  </w:num>
  <w:num w:numId="28" w16cid:durableId="1523057202">
    <w:abstractNumId w:val="3"/>
  </w:num>
  <w:num w:numId="29" w16cid:durableId="1588297520">
    <w:abstractNumId w:val="25"/>
  </w:num>
  <w:num w:numId="30" w16cid:durableId="879052230">
    <w:abstractNumId w:val="29"/>
  </w:num>
  <w:num w:numId="31" w16cid:durableId="2139378002">
    <w:abstractNumId w:val="9"/>
  </w:num>
  <w:num w:numId="32" w16cid:durableId="1572689870">
    <w:abstractNumId w:val="6"/>
  </w:num>
  <w:num w:numId="33" w16cid:durableId="1920165531">
    <w:abstractNumId w:val="39"/>
  </w:num>
  <w:num w:numId="34" w16cid:durableId="462506250">
    <w:abstractNumId w:val="0"/>
  </w:num>
  <w:num w:numId="35" w16cid:durableId="295112971">
    <w:abstractNumId w:val="32"/>
  </w:num>
  <w:num w:numId="36" w16cid:durableId="1112239883">
    <w:abstractNumId w:val="7"/>
  </w:num>
  <w:num w:numId="37" w16cid:durableId="741562101">
    <w:abstractNumId w:val="40"/>
  </w:num>
  <w:num w:numId="38" w16cid:durableId="1834104328">
    <w:abstractNumId w:val="8"/>
  </w:num>
  <w:num w:numId="39" w16cid:durableId="556817911">
    <w:abstractNumId w:val="33"/>
  </w:num>
  <w:num w:numId="40" w16cid:durableId="1391684249">
    <w:abstractNumId w:val="35"/>
  </w:num>
  <w:num w:numId="41" w16cid:durableId="1364552238">
    <w:abstractNumId w:val="28"/>
  </w:num>
  <w:num w:numId="42" w16cid:durableId="591360878">
    <w:abstractNumId w:val="26"/>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vid Crowe">
    <w15:presenceInfo w15:providerId="AD" w15:userId="S::kimbraw@auburn.edu::26902dd1-1990-425a-8e0c-07c0d8d1f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QxNrU0tjS0NLMwMjNW0lEKTi0uzszPAykwrAUAfL3d1ywAAAA="/>
    <w:docVar w:name="dgnword-docGUID" w:val="{0688CB23-5871-480A-8F8C-6B317A62C0EF}"/>
    <w:docVar w:name="dgnword-eventsink" w:val="652146208"/>
  </w:docVars>
  <w:rsids>
    <w:rsidRoot w:val="00935BA0"/>
    <w:rsid w:val="000001D4"/>
    <w:rsid w:val="00003635"/>
    <w:rsid w:val="00003A31"/>
    <w:rsid w:val="000072C7"/>
    <w:rsid w:val="00007377"/>
    <w:rsid w:val="00007C74"/>
    <w:rsid w:val="00010870"/>
    <w:rsid w:val="000165D4"/>
    <w:rsid w:val="0002191C"/>
    <w:rsid w:val="00021D54"/>
    <w:rsid w:val="00022A4D"/>
    <w:rsid w:val="00022F06"/>
    <w:rsid w:val="00025236"/>
    <w:rsid w:val="00026FE0"/>
    <w:rsid w:val="00027581"/>
    <w:rsid w:val="000314DA"/>
    <w:rsid w:val="00031720"/>
    <w:rsid w:val="00031F2D"/>
    <w:rsid w:val="00032786"/>
    <w:rsid w:val="00032AC6"/>
    <w:rsid w:val="00032F68"/>
    <w:rsid w:val="00033363"/>
    <w:rsid w:val="00041269"/>
    <w:rsid w:val="00041C6C"/>
    <w:rsid w:val="000431C3"/>
    <w:rsid w:val="00043A0D"/>
    <w:rsid w:val="00044130"/>
    <w:rsid w:val="00045D36"/>
    <w:rsid w:val="0004709B"/>
    <w:rsid w:val="00051B9F"/>
    <w:rsid w:val="00055379"/>
    <w:rsid w:val="000562DB"/>
    <w:rsid w:val="00057B29"/>
    <w:rsid w:val="00060FF1"/>
    <w:rsid w:val="0006179B"/>
    <w:rsid w:val="000619BD"/>
    <w:rsid w:val="00063D0C"/>
    <w:rsid w:val="00064F55"/>
    <w:rsid w:val="0006611D"/>
    <w:rsid w:val="000666EB"/>
    <w:rsid w:val="00066C34"/>
    <w:rsid w:val="00070F1E"/>
    <w:rsid w:val="00071DEC"/>
    <w:rsid w:val="0007364A"/>
    <w:rsid w:val="00073E41"/>
    <w:rsid w:val="00074ECC"/>
    <w:rsid w:val="000832AB"/>
    <w:rsid w:val="00083AD2"/>
    <w:rsid w:val="00083FC6"/>
    <w:rsid w:val="000850E2"/>
    <w:rsid w:val="00085AFC"/>
    <w:rsid w:val="00085D7F"/>
    <w:rsid w:val="000863B9"/>
    <w:rsid w:val="000863E4"/>
    <w:rsid w:val="00091979"/>
    <w:rsid w:val="00092E8E"/>
    <w:rsid w:val="000933DC"/>
    <w:rsid w:val="00094D99"/>
    <w:rsid w:val="000A5510"/>
    <w:rsid w:val="000A69F8"/>
    <w:rsid w:val="000A750F"/>
    <w:rsid w:val="000A7CB2"/>
    <w:rsid w:val="000B20B9"/>
    <w:rsid w:val="000B2A8B"/>
    <w:rsid w:val="000B2DD8"/>
    <w:rsid w:val="000B346F"/>
    <w:rsid w:val="000B4CE6"/>
    <w:rsid w:val="000B4FA2"/>
    <w:rsid w:val="000B54E4"/>
    <w:rsid w:val="000B596E"/>
    <w:rsid w:val="000C2772"/>
    <w:rsid w:val="000C2A4A"/>
    <w:rsid w:val="000C7106"/>
    <w:rsid w:val="000D328F"/>
    <w:rsid w:val="000D402A"/>
    <w:rsid w:val="000D4DFF"/>
    <w:rsid w:val="000E07BE"/>
    <w:rsid w:val="000E1C13"/>
    <w:rsid w:val="000E286B"/>
    <w:rsid w:val="000E430B"/>
    <w:rsid w:val="000E50CE"/>
    <w:rsid w:val="000E780A"/>
    <w:rsid w:val="000F0B8A"/>
    <w:rsid w:val="000F1114"/>
    <w:rsid w:val="000F2560"/>
    <w:rsid w:val="000F3592"/>
    <w:rsid w:val="000F4AD8"/>
    <w:rsid w:val="000F6CB7"/>
    <w:rsid w:val="001002DE"/>
    <w:rsid w:val="00100C6D"/>
    <w:rsid w:val="00101E5C"/>
    <w:rsid w:val="001025E7"/>
    <w:rsid w:val="00102632"/>
    <w:rsid w:val="00103076"/>
    <w:rsid w:val="001054D3"/>
    <w:rsid w:val="00105D81"/>
    <w:rsid w:val="00106154"/>
    <w:rsid w:val="00107E79"/>
    <w:rsid w:val="00111DED"/>
    <w:rsid w:val="00112B3C"/>
    <w:rsid w:val="00120221"/>
    <w:rsid w:val="00120C11"/>
    <w:rsid w:val="00120CB0"/>
    <w:rsid w:val="00124006"/>
    <w:rsid w:val="001263C6"/>
    <w:rsid w:val="0012668F"/>
    <w:rsid w:val="00127D8B"/>
    <w:rsid w:val="00130A0A"/>
    <w:rsid w:val="00133A5F"/>
    <w:rsid w:val="00134AF0"/>
    <w:rsid w:val="001357C0"/>
    <w:rsid w:val="0013731F"/>
    <w:rsid w:val="001373B3"/>
    <w:rsid w:val="00140783"/>
    <w:rsid w:val="001447CA"/>
    <w:rsid w:val="0014762F"/>
    <w:rsid w:val="0015019D"/>
    <w:rsid w:val="001516B6"/>
    <w:rsid w:val="0015176E"/>
    <w:rsid w:val="00151D4E"/>
    <w:rsid w:val="00156C0E"/>
    <w:rsid w:val="00161DC8"/>
    <w:rsid w:val="001621B4"/>
    <w:rsid w:val="00164011"/>
    <w:rsid w:val="00165364"/>
    <w:rsid w:val="00165A64"/>
    <w:rsid w:val="00170026"/>
    <w:rsid w:val="00171691"/>
    <w:rsid w:val="00173C53"/>
    <w:rsid w:val="00175EB4"/>
    <w:rsid w:val="0017795E"/>
    <w:rsid w:val="00181E47"/>
    <w:rsid w:val="00181F10"/>
    <w:rsid w:val="00183AD2"/>
    <w:rsid w:val="00185CD3"/>
    <w:rsid w:val="00186473"/>
    <w:rsid w:val="00187636"/>
    <w:rsid w:val="00191050"/>
    <w:rsid w:val="00191E9E"/>
    <w:rsid w:val="0019299F"/>
    <w:rsid w:val="00192A2C"/>
    <w:rsid w:val="00194722"/>
    <w:rsid w:val="001A58C2"/>
    <w:rsid w:val="001A7F33"/>
    <w:rsid w:val="001B405D"/>
    <w:rsid w:val="001B480A"/>
    <w:rsid w:val="001B4D3D"/>
    <w:rsid w:val="001B5852"/>
    <w:rsid w:val="001B5AED"/>
    <w:rsid w:val="001B70C0"/>
    <w:rsid w:val="001C0849"/>
    <w:rsid w:val="001C4CBD"/>
    <w:rsid w:val="001C57A5"/>
    <w:rsid w:val="001C68D8"/>
    <w:rsid w:val="001C7AFC"/>
    <w:rsid w:val="001D1172"/>
    <w:rsid w:val="001D29F2"/>
    <w:rsid w:val="001D4A57"/>
    <w:rsid w:val="001E0025"/>
    <w:rsid w:val="001E0DAD"/>
    <w:rsid w:val="001E1EB9"/>
    <w:rsid w:val="001E6476"/>
    <w:rsid w:val="001F07A6"/>
    <w:rsid w:val="001F159A"/>
    <w:rsid w:val="001F161F"/>
    <w:rsid w:val="001F38A9"/>
    <w:rsid w:val="001F5F1C"/>
    <w:rsid w:val="0020084E"/>
    <w:rsid w:val="00205AFB"/>
    <w:rsid w:val="00206290"/>
    <w:rsid w:val="00206366"/>
    <w:rsid w:val="0020791C"/>
    <w:rsid w:val="002148B1"/>
    <w:rsid w:val="00217BC2"/>
    <w:rsid w:val="0022671C"/>
    <w:rsid w:val="0023259F"/>
    <w:rsid w:val="0023599F"/>
    <w:rsid w:val="00242A10"/>
    <w:rsid w:val="0024679C"/>
    <w:rsid w:val="0024735B"/>
    <w:rsid w:val="00247494"/>
    <w:rsid w:val="00247670"/>
    <w:rsid w:val="002477CC"/>
    <w:rsid w:val="00247C36"/>
    <w:rsid w:val="00250131"/>
    <w:rsid w:val="0025023D"/>
    <w:rsid w:val="00250896"/>
    <w:rsid w:val="0025199D"/>
    <w:rsid w:val="00254EE8"/>
    <w:rsid w:val="00256889"/>
    <w:rsid w:val="002703A2"/>
    <w:rsid w:val="00270526"/>
    <w:rsid w:val="00273868"/>
    <w:rsid w:val="00276778"/>
    <w:rsid w:val="00277356"/>
    <w:rsid w:val="002809BF"/>
    <w:rsid w:val="00282AEA"/>
    <w:rsid w:val="00287337"/>
    <w:rsid w:val="002901C8"/>
    <w:rsid w:val="0029035D"/>
    <w:rsid w:val="00291E47"/>
    <w:rsid w:val="002947FA"/>
    <w:rsid w:val="00294875"/>
    <w:rsid w:val="002950C3"/>
    <w:rsid w:val="002952EE"/>
    <w:rsid w:val="002964D3"/>
    <w:rsid w:val="002B2226"/>
    <w:rsid w:val="002B23B5"/>
    <w:rsid w:val="002B5377"/>
    <w:rsid w:val="002B560E"/>
    <w:rsid w:val="002C3DB1"/>
    <w:rsid w:val="002C4720"/>
    <w:rsid w:val="002C6219"/>
    <w:rsid w:val="002C67B6"/>
    <w:rsid w:val="002D17BB"/>
    <w:rsid w:val="002D279E"/>
    <w:rsid w:val="002D4906"/>
    <w:rsid w:val="002E127C"/>
    <w:rsid w:val="002E56AF"/>
    <w:rsid w:val="002E6DED"/>
    <w:rsid w:val="002E6ED0"/>
    <w:rsid w:val="002E7831"/>
    <w:rsid w:val="002E79CD"/>
    <w:rsid w:val="002E7D29"/>
    <w:rsid w:val="002F0D89"/>
    <w:rsid w:val="002F2212"/>
    <w:rsid w:val="002F295F"/>
    <w:rsid w:val="002F7FAA"/>
    <w:rsid w:val="003018F7"/>
    <w:rsid w:val="003044B3"/>
    <w:rsid w:val="003061C3"/>
    <w:rsid w:val="00306D7A"/>
    <w:rsid w:val="00311F2E"/>
    <w:rsid w:val="003128D0"/>
    <w:rsid w:val="003132BB"/>
    <w:rsid w:val="00313ED1"/>
    <w:rsid w:val="00315874"/>
    <w:rsid w:val="00315B14"/>
    <w:rsid w:val="00315FE5"/>
    <w:rsid w:val="003170B1"/>
    <w:rsid w:val="00317984"/>
    <w:rsid w:val="00323163"/>
    <w:rsid w:val="00323212"/>
    <w:rsid w:val="003241FF"/>
    <w:rsid w:val="003249CC"/>
    <w:rsid w:val="0032617B"/>
    <w:rsid w:val="003265CF"/>
    <w:rsid w:val="00331C09"/>
    <w:rsid w:val="00333F33"/>
    <w:rsid w:val="003432B9"/>
    <w:rsid w:val="00347667"/>
    <w:rsid w:val="00350916"/>
    <w:rsid w:val="003550E4"/>
    <w:rsid w:val="00355774"/>
    <w:rsid w:val="00356151"/>
    <w:rsid w:val="00361456"/>
    <w:rsid w:val="00361A39"/>
    <w:rsid w:val="003629D0"/>
    <w:rsid w:val="003647F1"/>
    <w:rsid w:val="003675F8"/>
    <w:rsid w:val="0037546E"/>
    <w:rsid w:val="0037765C"/>
    <w:rsid w:val="00377E79"/>
    <w:rsid w:val="0038776E"/>
    <w:rsid w:val="003904FF"/>
    <w:rsid w:val="00393628"/>
    <w:rsid w:val="003A16FA"/>
    <w:rsid w:val="003A399A"/>
    <w:rsid w:val="003A444C"/>
    <w:rsid w:val="003A5A09"/>
    <w:rsid w:val="003A64AB"/>
    <w:rsid w:val="003A723C"/>
    <w:rsid w:val="003B15F1"/>
    <w:rsid w:val="003B1B6E"/>
    <w:rsid w:val="003B2B85"/>
    <w:rsid w:val="003B54FF"/>
    <w:rsid w:val="003B59C5"/>
    <w:rsid w:val="003B71B3"/>
    <w:rsid w:val="003C09B4"/>
    <w:rsid w:val="003C3924"/>
    <w:rsid w:val="003C4075"/>
    <w:rsid w:val="003C4162"/>
    <w:rsid w:val="003C418E"/>
    <w:rsid w:val="003C573C"/>
    <w:rsid w:val="003C5A72"/>
    <w:rsid w:val="003C721A"/>
    <w:rsid w:val="003D2620"/>
    <w:rsid w:val="003D47EF"/>
    <w:rsid w:val="003D6408"/>
    <w:rsid w:val="003E03CF"/>
    <w:rsid w:val="003E08B1"/>
    <w:rsid w:val="003E0B1A"/>
    <w:rsid w:val="003E4204"/>
    <w:rsid w:val="003E43D7"/>
    <w:rsid w:val="003E4B76"/>
    <w:rsid w:val="003E52AB"/>
    <w:rsid w:val="003E6721"/>
    <w:rsid w:val="003E7A07"/>
    <w:rsid w:val="003F0442"/>
    <w:rsid w:val="003F09DF"/>
    <w:rsid w:val="003F1B8A"/>
    <w:rsid w:val="003F2140"/>
    <w:rsid w:val="003F35D5"/>
    <w:rsid w:val="003F41BC"/>
    <w:rsid w:val="003F5295"/>
    <w:rsid w:val="003F555D"/>
    <w:rsid w:val="003F5C2C"/>
    <w:rsid w:val="00402D80"/>
    <w:rsid w:val="004041AD"/>
    <w:rsid w:val="004062D4"/>
    <w:rsid w:val="004131E7"/>
    <w:rsid w:val="00416AC0"/>
    <w:rsid w:val="00416FB9"/>
    <w:rsid w:val="004172FE"/>
    <w:rsid w:val="00421833"/>
    <w:rsid w:val="0042486A"/>
    <w:rsid w:val="004260DE"/>
    <w:rsid w:val="00427D20"/>
    <w:rsid w:val="00430FC2"/>
    <w:rsid w:val="00433ED2"/>
    <w:rsid w:val="004357DA"/>
    <w:rsid w:val="00436DEC"/>
    <w:rsid w:val="004439BB"/>
    <w:rsid w:val="00443BF1"/>
    <w:rsid w:val="00444BEA"/>
    <w:rsid w:val="00445753"/>
    <w:rsid w:val="00445876"/>
    <w:rsid w:val="00447A80"/>
    <w:rsid w:val="00450CED"/>
    <w:rsid w:val="00451128"/>
    <w:rsid w:val="00453BD2"/>
    <w:rsid w:val="00454754"/>
    <w:rsid w:val="0046109F"/>
    <w:rsid w:val="00465C83"/>
    <w:rsid w:val="00466E73"/>
    <w:rsid w:val="00467DCE"/>
    <w:rsid w:val="00472213"/>
    <w:rsid w:val="00473755"/>
    <w:rsid w:val="004748BB"/>
    <w:rsid w:val="00476F88"/>
    <w:rsid w:val="00481553"/>
    <w:rsid w:val="004835AE"/>
    <w:rsid w:val="00483ACD"/>
    <w:rsid w:val="00483D35"/>
    <w:rsid w:val="00484865"/>
    <w:rsid w:val="00485179"/>
    <w:rsid w:val="004865BC"/>
    <w:rsid w:val="004873E2"/>
    <w:rsid w:val="00487420"/>
    <w:rsid w:val="00491B4A"/>
    <w:rsid w:val="004928C9"/>
    <w:rsid w:val="004938FB"/>
    <w:rsid w:val="00493924"/>
    <w:rsid w:val="0049481A"/>
    <w:rsid w:val="004953FE"/>
    <w:rsid w:val="004A2E53"/>
    <w:rsid w:val="004A3864"/>
    <w:rsid w:val="004A6F73"/>
    <w:rsid w:val="004A7515"/>
    <w:rsid w:val="004B1AA3"/>
    <w:rsid w:val="004B1ADD"/>
    <w:rsid w:val="004B2869"/>
    <w:rsid w:val="004B4CBA"/>
    <w:rsid w:val="004B557D"/>
    <w:rsid w:val="004B6B31"/>
    <w:rsid w:val="004B738F"/>
    <w:rsid w:val="004B762D"/>
    <w:rsid w:val="004C22A5"/>
    <w:rsid w:val="004D62DE"/>
    <w:rsid w:val="004D75B0"/>
    <w:rsid w:val="004E3154"/>
    <w:rsid w:val="004F06D6"/>
    <w:rsid w:val="004F2139"/>
    <w:rsid w:val="004F2920"/>
    <w:rsid w:val="004F5611"/>
    <w:rsid w:val="004F5841"/>
    <w:rsid w:val="0050021D"/>
    <w:rsid w:val="005009D2"/>
    <w:rsid w:val="005011CC"/>
    <w:rsid w:val="005027EB"/>
    <w:rsid w:val="005066F5"/>
    <w:rsid w:val="00512884"/>
    <w:rsid w:val="00513494"/>
    <w:rsid w:val="00513D3B"/>
    <w:rsid w:val="005204E1"/>
    <w:rsid w:val="00520B59"/>
    <w:rsid w:val="00520D57"/>
    <w:rsid w:val="00521409"/>
    <w:rsid w:val="00521FFE"/>
    <w:rsid w:val="005223C0"/>
    <w:rsid w:val="00522CA9"/>
    <w:rsid w:val="00524971"/>
    <w:rsid w:val="00524D94"/>
    <w:rsid w:val="00527425"/>
    <w:rsid w:val="005275DF"/>
    <w:rsid w:val="00531927"/>
    <w:rsid w:val="00534105"/>
    <w:rsid w:val="00537F83"/>
    <w:rsid w:val="00543F9A"/>
    <w:rsid w:val="005456A0"/>
    <w:rsid w:val="00545C7C"/>
    <w:rsid w:val="005466EB"/>
    <w:rsid w:val="00547222"/>
    <w:rsid w:val="00553BAF"/>
    <w:rsid w:val="00561A9C"/>
    <w:rsid w:val="00565881"/>
    <w:rsid w:val="005659E3"/>
    <w:rsid w:val="00565ED0"/>
    <w:rsid w:val="0056729F"/>
    <w:rsid w:val="00571A79"/>
    <w:rsid w:val="00574DB2"/>
    <w:rsid w:val="0057747E"/>
    <w:rsid w:val="00580B14"/>
    <w:rsid w:val="00581DE6"/>
    <w:rsid w:val="0058487A"/>
    <w:rsid w:val="005856C1"/>
    <w:rsid w:val="00585E19"/>
    <w:rsid w:val="005871EF"/>
    <w:rsid w:val="00587400"/>
    <w:rsid w:val="005905CA"/>
    <w:rsid w:val="00592D2E"/>
    <w:rsid w:val="00592E8C"/>
    <w:rsid w:val="00594447"/>
    <w:rsid w:val="00595DA3"/>
    <w:rsid w:val="00597BE4"/>
    <w:rsid w:val="005A286A"/>
    <w:rsid w:val="005A3C13"/>
    <w:rsid w:val="005A58BC"/>
    <w:rsid w:val="005B1E1C"/>
    <w:rsid w:val="005B4A52"/>
    <w:rsid w:val="005C0119"/>
    <w:rsid w:val="005C24FD"/>
    <w:rsid w:val="005C3CED"/>
    <w:rsid w:val="005D05BD"/>
    <w:rsid w:val="005D6808"/>
    <w:rsid w:val="005E0004"/>
    <w:rsid w:val="005E10CD"/>
    <w:rsid w:val="005E19BA"/>
    <w:rsid w:val="005E36C4"/>
    <w:rsid w:val="005E4182"/>
    <w:rsid w:val="005E4903"/>
    <w:rsid w:val="005E63CD"/>
    <w:rsid w:val="005E63E8"/>
    <w:rsid w:val="005E6D2E"/>
    <w:rsid w:val="005E6F66"/>
    <w:rsid w:val="005E6F92"/>
    <w:rsid w:val="005E7851"/>
    <w:rsid w:val="005E7B00"/>
    <w:rsid w:val="005F0339"/>
    <w:rsid w:val="005F043B"/>
    <w:rsid w:val="005F2904"/>
    <w:rsid w:val="005F5527"/>
    <w:rsid w:val="005F636D"/>
    <w:rsid w:val="005F6DB3"/>
    <w:rsid w:val="006030B2"/>
    <w:rsid w:val="00603DF0"/>
    <w:rsid w:val="006052BA"/>
    <w:rsid w:val="00606291"/>
    <w:rsid w:val="00610E6D"/>
    <w:rsid w:val="00612393"/>
    <w:rsid w:val="00613DEC"/>
    <w:rsid w:val="00613E54"/>
    <w:rsid w:val="006147DD"/>
    <w:rsid w:val="00616BA2"/>
    <w:rsid w:val="00620A18"/>
    <w:rsid w:val="00622FAA"/>
    <w:rsid w:val="0062433A"/>
    <w:rsid w:val="0062590B"/>
    <w:rsid w:val="00626232"/>
    <w:rsid w:val="0062669C"/>
    <w:rsid w:val="006272CE"/>
    <w:rsid w:val="0063081C"/>
    <w:rsid w:val="00632335"/>
    <w:rsid w:val="00632EB1"/>
    <w:rsid w:val="00634834"/>
    <w:rsid w:val="00642CA1"/>
    <w:rsid w:val="00642D2D"/>
    <w:rsid w:val="0064372A"/>
    <w:rsid w:val="006452FC"/>
    <w:rsid w:val="00645DFD"/>
    <w:rsid w:val="00645E32"/>
    <w:rsid w:val="00645F4C"/>
    <w:rsid w:val="00646377"/>
    <w:rsid w:val="00647D08"/>
    <w:rsid w:val="00650AC8"/>
    <w:rsid w:val="00652038"/>
    <w:rsid w:val="0065258B"/>
    <w:rsid w:val="00653012"/>
    <w:rsid w:val="006544F3"/>
    <w:rsid w:val="00654F4A"/>
    <w:rsid w:val="0065514C"/>
    <w:rsid w:val="006557CD"/>
    <w:rsid w:val="00655C5C"/>
    <w:rsid w:val="00656FFB"/>
    <w:rsid w:val="00662CCF"/>
    <w:rsid w:val="006634AC"/>
    <w:rsid w:val="006649BB"/>
    <w:rsid w:val="00664A66"/>
    <w:rsid w:val="0066651B"/>
    <w:rsid w:val="006669BA"/>
    <w:rsid w:val="00667238"/>
    <w:rsid w:val="00667ABE"/>
    <w:rsid w:val="00670950"/>
    <w:rsid w:val="00671C1E"/>
    <w:rsid w:val="006731FA"/>
    <w:rsid w:val="006732BA"/>
    <w:rsid w:val="00673333"/>
    <w:rsid w:val="00673A16"/>
    <w:rsid w:val="006751C5"/>
    <w:rsid w:val="006767E7"/>
    <w:rsid w:val="00677B79"/>
    <w:rsid w:val="0068119E"/>
    <w:rsid w:val="00683719"/>
    <w:rsid w:val="00683B37"/>
    <w:rsid w:val="006843C3"/>
    <w:rsid w:val="00684C36"/>
    <w:rsid w:val="00684CE4"/>
    <w:rsid w:val="00687497"/>
    <w:rsid w:val="0069214F"/>
    <w:rsid w:val="00692294"/>
    <w:rsid w:val="00694F1D"/>
    <w:rsid w:val="006A08BA"/>
    <w:rsid w:val="006A3735"/>
    <w:rsid w:val="006A3E4B"/>
    <w:rsid w:val="006A4E11"/>
    <w:rsid w:val="006A5465"/>
    <w:rsid w:val="006A7599"/>
    <w:rsid w:val="006B2466"/>
    <w:rsid w:val="006B45E7"/>
    <w:rsid w:val="006B5ADC"/>
    <w:rsid w:val="006C08C6"/>
    <w:rsid w:val="006C29E9"/>
    <w:rsid w:val="006C2AD2"/>
    <w:rsid w:val="006C54EE"/>
    <w:rsid w:val="006C63F1"/>
    <w:rsid w:val="006D2329"/>
    <w:rsid w:val="006D279C"/>
    <w:rsid w:val="006D3608"/>
    <w:rsid w:val="006D533F"/>
    <w:rsid w:val="006D6A3E"/>
    <w:rsid w:val="006E2372"/>
    <w:rsid w:val="006E3338"/>
    <w:rsid w:val="006E6600"/>
    <w:rsid w:val="006E7675"/>
    <w:rsid w:val="006F0DC4"/>
    <w:rsid w:val="006F74B6"/>
    <w:rsid w:val="00701EBD"/>
    <w:rsid w:val="007030B4"/>
    <w:rsid w:val="007054F2"/>
    <w:rsid w:val="00706126"/>
    <w:rsid w:val="00707FDE"/>
    <w:rsid w:val="00710D5E"/>
    <w:rsid w:val="007140A6"/>
    <w:rsid w:val="007149F8"/>
    <w:rsid w:val="00715A7D"/>
    <w:rsid w:val="00716181"/>
    <w:rsid w:val="0072275B"/>
    <w:rsid w:val="00722B78"/>
    <w:rsid w:val="00723100"/>
    <w:rsid w:val="00723A88"/>
    <w:rsid w:val="00724EF3"/>
    <w:rsid w:val="00731A4C"/>
    <w:rsid w:val="00732F00"/>
    <w:rsid w:val="007336FA"/>
    <w:rsid w:val="00733B61"/>
    <w:rsid w:val="007343BA"/>
    <w:rsid w:val="007345FB"/>
    <w:rsid w:val="00741106"/>
    <w:rsid w:val="007421D7"/>
    <w:rsid w:val="00744BEB"/>
    <w:rsid w:val="007459DE"/>
    <w:rsid w:val="0075232E"/>
    <w:rsid w:val="00752368"/>
    <w:rsid w:val="00753F60"/>
    <w:rsid w:val="00755FE3"/>
    <w:rsid w:val="00756B6D"/>
    <w:rsid w:val="007579F0"/>
    <w:rsid w:val="00761C24"/>
    <w:rsid w:val="007623E1"/>
    <w:rsid w:val="00762507"/>
    <w:rsid w:val="007640EE"/>
    <w:rsid w:val="007647F3"/>
    <w:rsid w:val="00766B45"/>
    <w:rsid w:val="00767D43"/>
    <w:rsid w:val="00772F8E"/>
    <w:rsid w:val="0077418E"/>
    <w:rsid w:val="007755F2"/>
    <w:rsid w:val="00775F64"/>
    <w:rsid w:val="007771D1"/>
    <w:rsid w:val="0077742A"/>
    <w:rsid w:val="00781F77"/>
    <w:rsid w:val="00783570"/>
    <w:rsid w:val="00785808"/>
    <w:rsid w:val="0078711B"/>
    <w:rsid w:val="00790CEE"/>
    <w:rsid w:val="007911B4"/>
    <w:rsid w:val="0079137C"/>
    <w:rsid w:val="007950B8"/>
    <w:rsid w:val="007954AD"/>
    <w:rsid w:val="007954B3"/>
    <w:rsid w:val="007979BF"/>
    <w:rsid w:val="00797C9E"/>
    <w:rsid w:val="007A13FF"/>
    <w:rsid w:val="007A2463"/>
    <w:rsid w:val="007A3B08"/>
    <w:rsid w:val="007A55B7"/>
    <w:rsid w:val="007A7696"/>
    <w:rsid w:val="007B049C"/>
    <w:rsid w:val="007B2939"/>
    <w:rsid w:val="007B3770"/>
    <w:rsid w:val="007B547D"/>
    <w:rsid w:val="007B7276"/>
    <w:rsid w:val="007C60EE"/>
    <w:rsid w:val="007C7C61"/>
    <w:rsid w:val="007D0BEB"/>
    <w:rsid w:val="007D20A4"/>
    <w:rsid w:val="007D248C"/>
    <w:rsid w:val="007D4375"/>
    <w:rsid w:val="007E054D"/>
    <w:rsid w:val="007E05AD"/>
    <w:rsid w:val="007E2447"/>
    <w:rsid w:val="007E4ECC"/>
    <w:rsid w:val="007E5464"/>
    <w:rsid w:val="007E795B"/>
    <w:rsid w:val="007E7C1F"/>
    <w:rsid w:val="007F3F19"/>
    <w:rsid w:val="007F56C2"/>
    <w:rsid w:val="008019DA"/>
    <w:rsid w:val="00803802"/>
    <w:rsid w:val="00803877"/>
    <w:rsid w:val="00805C8A"/>
    <w:rsid w:val="008060E5"/>
    <w:rsid w:val="008079FA"/>
    <w:rsid w:val="008111AC"/>
    <w:rsid w:val="00811530"/>
    <w:rsid w:val="008124C0"/>
    <w:rsid w:val="00812958"/>
    <w:rsid w:val="008152E4"/>
    <w:rsid w:val="008177DA"/>
    <w:rsid w:val="00820625"/>
    <w:rsid w:val="00823E6D"/>
    <w:rsid w:val="00830E6C"/>
    <w:rsid w:val="00831358"/>
    <w:rsid w:val="00831A38"/>
    <w:rsid w:val="0083334C"/>
    <w:rsid w:val="0083346A"/>
    <w:rsid w:val="008432BE"/>
    <w:rsid w:val="00845CEA"/>
    <w:rsid w:val="00846CCB"/>
    <w:rsid w:val="00850025"/>
    <w:rsid w:val="0085033E"/>
    <w:rsid w:val="008521EB"/>
    <w:rsid w:val="00852F3B"/>
    <w:rsid w:val="008535F3"/>
    <w:rsid w:val="00853C24"/>
    <w:rsid w:val="00854D5D"/>
    <w:rsid w:val="00855F29"/>
    <w:rsid w:val="008607F9"/>
    <w:rsid w:val="00862868"/>
    <w:rsid w:val="00863788"/>
    <w:rsid w:val="00864781"/>
    <w:rsid w:val="00867C32"/>
    <w:rsid w:val="0087250D"/>
    <w:rsid w:val="00873175"/>
    <w:rsid w:val="0087413B"/>
    <w:rsid w:val="0087578D"/>
    <w:rsid w:val="008757E5"/>
    <w:rsid w:val="00875985"/>
    <w:rsid w:val="0087650C"/>
    <w:rsid w:val="008824D6"/>
    <w:rsid w:val="008849C5"/>
    <w:rsid w:val="0088550C"/>
    <w:rsid w:val="0089028C"/>
    <w:rsid w:val="008906BA"/>
    <w:rsid w:val="00891B7A"/>
    <w:rsid w:val="0089260E"/>
    <w:rsid w:val="00893D5A"/>
    <w:rsid w:val="008950CD"/>
    <w:rsid w:val="008965D2"/>
    <w:rsid w:val="008966F3"/>
    <w:rsid w:val="00896BF1"/>
    <w:rsid w:val="00896F72"/>
    <w:rsid w:val="008A1B16"/>
    <w:rsid w:val="008A5A90"/>
    <w:rsid w:val="008B0110"/>
    <w:rsid w:val="008B0DB6"/>
    <w:rsid w:val="008B4BA5"/>
    <w:rsid w:val="008B55B8"/>
    <w:rsid w:val="008B65B0"/>
    <w:rsid w:val="008C015D"/>
    <w:rsid w:val="008C09F2"/>
    <w:rsid w:val="008C4085"/>
    <w:rsid w:val="008C60B2"/>
    <w:rsid w:val="008D109A"/>
    <w:rsid w:val="008D15AF"/>
    <w:rsid w:val="008D1CE3"/>
    <w:rsid w:val="008D1EBE"/>
    <w:rsid w:val="008D43BC"/>
    <w:rsid w:val="008E0251"/>
    <w:rsid w:val="008E354C"/>
    <w:rsid w:val="008E38C2"/>
    <w:rsid w:val="008E549F"/>
    <w:rsid w:val="008E5FBD"/>
    <w:rsid w:val="008E651D"/>
    <w:rsid w:val="008F072E"/>
    <w:rsid w:val="008F0D5B"/>
    <w:rsid w:val="008F10AE"/>
    <w:rsid w:val="008F2A56"/>
    <w:rsid w:val="008F39BB"/>
    <w:rsid w:val="008F3D89"/>
    <w:rsid w:val="008F60A9"/>
    <w:rsid w:val="00901263"/>
    <w:rsid w:val="00902DBF"/>
    <w:rsid w:val="00902FBC"/>
    <w:rsid w:val="0090365F"/>
    <w:rsid w:val="00903FFD"/>
    <w:rsid w:val="00907803"/>
    <w:rsid w:val="00910A53"/>
    <w:rsid w:val="00911C5B"/>
    <w:rsid w:val="00912AB6"/>
    <w:rsid w:val="00913640"/>
    <w:rsid w:val="00914F83"/>
    <w:rsid w:val="00916A79"/>
    <w:rsid w:val="00916E57"/>
    <w:rsid w:val="009200EB"/>
    <w:rsid w:val="00921208"/>
    <w:rsid w:val="00922E87"/>
    <w:rsid w:val="00922F23"/>
    <w:rsid w:val="00923956"/>
    <w:rsid w:val="009243B4"/>
    <w:rsid w:val="00930873"/>
    <w:rsid w:val="00933585"/>
    <w:rsid w:val="00934153"/>
    <w:rsid w:val="0093423F"/>
    <w:rsid w:val="00934639"/>
    <w:rsid w:val="00935BA0"/>
    <w:rsid w:val="0094112F"/>
    <w:rsid w:val="0094295A"/>
    <w:rsid w:val="00943B5B"/>
    <w:rsid w:val="009443DD"/>
    <w:rsid w:val="00945D23"/>
    <w:rsid w:val="0095083D"/>
    <w:rsid w:val="00950C7B"/>
    <w:rsid w:val="009510B8"/>
    <w:rsid w:val="009511C2"/>
    <w:rsid w:val="00953F0E"/>
    <w:rsid w:val="00954E3E"/>
    <w:rsid w:val="00960905"/>
    <w:rsid w:val="009658F5"/>
    <w:rsid w:val="00966E06"/>
    <w:rsid w:val="009670DE"/>
    <w:rsid w:val="00967C59"/>
    <w:rsid w:val="0097037B"/>
    <w:rsid w:val="0097184C"/>
    <w:rsid w:val="009743E6"/>
    <w:rsid w:val="00975AFE"/>
    <w:rsid w:val="00976520"/>
    <w:rsid w:val="00976885"/>
    <w:rsid w:val="00976B2D"/>
    <w:rsid w:val="00983340"/>
    <w:rsid w:val="009871AE"/>
    <w:rsid w:val="009873F4"/>
    <w:rsid w:val="00987773"/>
    <w:rsid w:val="00992025"/>
    <w:rsid w:val="00992AA7"/>
    <w:rsid w:val="00993945"/>
    <w:rsid w:val="00994117"/>
    <w:rsid w:val="009941DE"/>
    <w:rsid w:val="0099499E"/>
    <w:rsid w:val="009A0B8F"/>
    <w:rsid w:val="009A603D"/>
    <w:rsid w:val="009A6129"/>
    <w:rsid w:val="009A68D6"/>
    <w:rsid w:val="009A71CD"/>
    <w:rsid w:val="009B1B88"/>
    <w:rsid w:val="009B1ED6"/>
    <w:rsid w:val="009B26A2"/>
    <w:rsid w:val="009B296E"/>
    <w:rsid w:val="009C02F7"/>
    <w:rsid w:val="009C4A6A"/>
    <w:rsid w:val="009C4D27"/>
    <w:rsid w:val="009C5D6B"/>
    <w:rsid w:val="009C677C"/>
    <w:rsid w:val="009C6D20"/>
    <w:rsid w:val="009D146C"/>
    <w:rsid w:val="009D1E08"/>
    <w:rsid w:val="009D2AF6"/>
    <w:rsid w:val="009D5707"/>
    <w:rsid w:val="009E2EC7"/>
    <w:rsid w:val="009E4B4E"/>
    <w:rsid w:val="009E67C1"/>
    <w:rsid w:val="009E7BE3"/>
    <w:rsid w:val="009F0275"/>
    <w:rsid w:val="009F071A"/>
    <w:rsid w:val="009F36C9"/>
    <w:rsid w:val="009F3E16"/>
    <w:rsid w:val="009F4215"/>
    <w:rsid w:val="009F665C"/>
    <w:rsid w:val="00A056E3"/>
    <w:rsid w:val="00A05F62"/>
    <w:rsid w:val="00A11250"/>
    <w:rsid w:val="00A12AE8"/>
    <w:rsid w:val="00A1325A"/>
    <w:rsid w:val="00A167B6"/>
    <w:rsid w:val="00A17770"/>
    <w:rsid w:val="00A17D37"/>
    <w:rsid w:val="00A17E9F"/>
    <w:rsid w:val="00A211F4"/>
    <w:rsid w:val="00A21EFF"/>
    <w:rsid w:val="00A22389"/>
    <w:rsid w:val="00A232AD"/>
    <w:rsid w:val="00A248BF"/>
    <w:rsid w:val="00A263D7"/>
    <w:rsid w:val="00A2664B"/>
    <w:rsid w:val="00A30657"/>
    <w:rsid w:val="00A313A4"/>
    <w:rsid w:val="00A31AF6"/>
    <w:rsid w:val="00A31CE4"/>
    <w:rsid w:val="00A3563C"/>
    <w:rsid w:val="00A35932"/>
    <w:rsid w:val="00A35AD3"/>
    <w:rsid w:val="00A362EC"/>
    <w:rsid w:val="00A3641C"/>
    <w:rsid w:val="00A36AE5"/>
    <w:rsid w:val="00A40611"/>
    <w:rsid w:val="00A40BF9"/>
    <w:rsid w:val="00A4237D"/>
    <w:rsid w:val="00A4329D"/>
    <w:rsid w:val="00A43736"/>
    <w:rsid w:val="00A54009"/>
    <w:rsid w:val="00A5477F"/>
    <w:rsid w:val="00A547CC"/>
    <w:rsid w:val="00A55309"/>
    <w:rsid w:val="00A56645"/>
    <w:rsid w:val="00A60430"/>
    <w:rsid w:val="00A6099D"/>
    <w:rsid w:val="00A60C3D"/>
    <w:rsid w:val="00A621AF"/>
    <w:rsid w:val="00A6349A"/>
    <w:rsid w:val="00A645E2"/>
    <w:rsid w:val="00A652EE"/>
    <w:rsid w:val="00A65CBE"/>
    <w:rsid w:val="00A66FC9"/>
    <w:rsid w:val="00A716A7"/>
    <w:rsid w:val="00A73120"/>
    <w:rsid w:val="00A742BE"/>
    <w:rsid w:val="00A81866"/>
    <w:rsid w:val="00A81943"/>
    <w:rsid w:val="00A825D7"/>
    <w:rsid w:val="00A83B7C"/>
    <w:rsid w:val="00A84B8E"/>
    <w:rsid w:val="00A86F62"/>
    <w:rsid w:val="00A91E43"/>
    <w:rsid w:val="00A92149"/>
    <w:rsid w:val="00A94103"/>
    <w:rsid w:val="00A958E8"/>
    <w:rsid w:val="00A962FD"/>
    <w:rsid w:val="00A97057"/>
    <w:rsid w:val="00AA2C1F"/>
    <w:rsid w:val="00AB3EE6"/>
    <w:rsid w:val="00AB44DC"/>
    <w:rsid w:val="00AB54FB"/>
    <w:rsid w:val="00AC0FB6"/>
    <w:rsid w:val="00AC1652"/>
    <w:rsid w:val="00AC1EE2"/>
    <w:rsid w:val="00AC30A9"/>
    <w:rsid w:val="00AD04D2"/>
    <w:rsid w:val="00AD0C21"/>
    <w:rsid w:val="00AD2883"/>
    <w:rsid w:val="00AD5EB7"/>
    <w:rsid w:val="00AE0A75"/>
    <w:rsid w:val="00AE301B"/>
    <w:rsid w:val="00AE3A79"/>
    <w:rsid w:val="00AE644B"/>
    <w:rsid w:val="00AE7566"/>
    <w:rsid w:val="00AF28EF"/>
    <w:rsid w:val="00AF2E0E"/>
    <w:rsid w:val="00AF3498"/>
    <w:rsid w:val="00AF6CBB"/>
    <w:rsid w:val="00AF7529"/>
    <w:rsid w:val="00B007DE"/>
    <w:rsid w:val="00B033BC"/>
    <w:rsid w:val="00B04F11"/>
    <w:rsid w:val="00B1015D"/>
    <w:rsid w:val="00B10E46"/>
    <w:rsid w:val="00B15079"/>
    <w:rsid w:val="00B166C5"/>
    <w:rsid w:val="00B1730F"/>
    <w:rsid w:val="00B17C2C"/>
    <w:rsid w:val="00B215A8"/>
    <w:rsid w:val="00B220A2"/>
    <w:rsid w:val="00B25340"/>
    <w:rsid w:val="00B2596C"/>
    <w:rsid w:val="00B26969"/>
    <w:rsid w:val="00B3052D"/>
    <w:rsid w:val="00B310B9"/>
    <w:rsid w:val="00B31CF4"/>
    <w:rsid w:val="00B32089"/>
    <w:rsid w:val="00B33F9F"/>
    <w:rsid w:val="00B350B3"/>
    <w:rsid w:val="00B407A8"/>
    <w:rsid w:val="00B4093F"/>
    <w:rsid w:val="00B416D8"/>
    <w:rsid w:val="00B4262C"/>
    <w:rsid w:val="00B42E2A"/>
    <w:rsid w:val="00B44E93"/>
    <w:rsid w:val="00B46595"/>
    <w:rsid w:val="00B46A2D"/>
    <w:rsid w:val="00B53FEB"/>
    <w:rsid w:val="00B658BF"/>
    <w:rsid w:val="00B66ED2"/>
    <w:rsid w:val="00B70638"/>
    <w:rsid w:val="00B707DA"/>
    <w:rsid w:val="00B7147D"/>
    <w:rsid w:val="00B716C2"/>
    <w:rsid w:val="00B73625"/>
    <w:rsid w:val="00B85A5B"/>
    <w:rsid w:val="00B92B8E"/>
    <w:rsid w:val="00B94339"/>
    <w:rsid w:val="00B948F5"/>
    <w:rsid w:val="00B94A22"/>
    <w:rsid w:val="00B9545A"/>
    <w:rsid w:val="00B95668"/>
    <w:rsid w:val="00BA54B1"/>
    <w:rsid w:val="00BA5586"/>
    <w:rsid w:val="00BA5D19"/>
    <w:rsid w:val="00BA626E"/>
    <w:rsid w:val="00BA7BCC"/>
    <w:rsid w:val="00BB3782"/>
    <w:rsid w:val="00BB3B48"/>
    <w:rsid w:val="00BB3BC6"/>
    <w:rsid w:val="00BB6FFA"/>
    <w:rsid w:val="00BB7B31"/>
    <w:rsid w:val="00BC02BA"/>
    <w:rsid w:val="00BC1B48"/>
    <w:rsid w:val="00BD589B"/>
    <w:rsid w:val="00BD5E0E"/>
    <w:rsid w:val="00BE58A8"/>
    <w:rsid w:val="00BE6DB3"/>
    <w:rsid w:val="00BE7580"/>
    <w:rsid w:val="00BF13FC"/>
    <w:rsid w:val="00BF3DF5"/>
    <w:rsid w:val="00BF4BA3"/>
    <w:rsid w:val="00BF6584"/>
    <w:rsid w:val="00C00C66"/>
    <w:rsid w:val="00C03BCF"/>
    <w:rsid w:val="00C047D0"/>
    <w:rsid w:val="00C054BF"/>
    <w:rsid w:val="00C074F6"/>
    <w:rsid w:val="00C12152"/>
    <w:rsid w:val="00C12A09"/>
    <w:rsid w:val="00C13B6D"/>
    <w:rsid w:val="00C154BA"/>
    <w:rsid w:val="00C164F6"/>
    <w:rsid w:val="00C21E98"/>
    <w:rsid w:val="00C23F5D"/>
    <w:rsid w:val="00C24C8F"/>
    <w:rsid w:val="00C2518A"/>
    <w:rsid w:val="00C27485"/>
    <w:rsid w:val="00C30100"/>
    <w:rsid w:val="00C307BF"/>
    <w:rsid w:val="00C30BAC"/>
    <w:rsid w:val="00C30D6F"/>
    <w:rsid w:val="00C30F5E"/>
    <w:rsid w:val="00C338B1"/>
    <w:rsid w:val="00C400F3"/>
    <w:rsid w:val="00C407A7"/>
    <w:rsid w:val="00C428BC"/>
    <w:rsid w:val="00C448B5"/>
    <w:rsid w:val="00C465DF"/>
    <w:rsid w:val="00C52660"/>
    <w:rsid w:val="00C54491"/>
    <w:rsid w:val="00C60F59"/>
    <w:rsid w:val="00C63D9C"/>
    <w:rsid w:val="00C64859"/>
    <w:rsid w:val="00C673D2"/>
    <w:rsid w:val="00C67EC5"/>
    <w:rsid w:val="00C74335"/>
    <w:rsid w:val="00C75363"/>
    <w:rsid w:val="00C7753C"/>
    <w:rsid w:val="00C778C9"/>
    <w:rsid w:val="00C80C9C"/>
    <w:rsid w:val="00C81945"/>
    <w:rsid w:val="00C819A6"/>
    <w:rsid w:val="00C83C25"/>
    <w:rsid w:val="00C90173"/>
    <w:rsid w:val="00C94E60"/>
    <w:rsid w:val="00C95939"/>
    <w:rsid w:val="00C969E6"/>
    <w:rsid w:val="00C96B98"/>
    <w:rsid w:val="00C96F60"/>
    <w:rsid w:val="00CA2156"/>
    <w:rsid w:val="00CA3946"/>
    <w:rsid w:val="00CA6084"/>
    <w:rsid w:val="00CA6207"/>
    <w:rsid w:val="00CA68FB"/>
    <w:rsid w:val="00CB1E17"/>
    <w:rsid w:val="00CB2D20"/>
    <w:rsid w:val="00CB562F"/>
    <w:rsid w:val="00CC1300"/>
    <w:rsid w:val="00CC5388"/>
    <w:rsid w:val="00CC6C2C"/>
    <w:rsid w:val="00CC7F80"/>
    <w:rsid w:val="00CD262C"/>
    <w:rsid w:val="00CD45AD"/>
    <w:rsid w:val="00CD5619"/>
    <w:rsid w:val="00CD7BA1"/>
    <w:rsid w:val="00CE05AF"/>
    <w:rsid w:val="00CE06FA"/>
    <w:rsid w:val="00CE0CB9"/>
    <w:rsid w:val="00CE2C65"/>
    <w:rsid w:val="00CE2E13"/>
    <w:rsid w:val="00CE5B74"/>
    <w:rsid w:val="00CE6CF6"/>
    <w:rsid w:val="00CE7B7B"/>
    <w:rsid w:val="00CE7D32"/>
    <w:rsid w:val="00CE7F58"/>
    <w:rsid w:val="00CF0843"/>
    <w:rsid w:val="00CF26B0"/>
    <w:rsid w:val="00CF4998"/>
    <w:rsid w:val="00CF7163"/>
    <w:rsid w:val="00D00C9F"/>
    <w:rsid w:val="00D00CF9"/>
    <w:rsid w:val="00D00E1B"/>
    <w:rsid w:val="00D014E1"/>
    <w:rsid w:val="00D0464E"/>
    <w:rsid w:val="00D12FD5"/>
    <w:rsid w:val="00D133A6"/>
    <w:rsid w:val="00D1426E"/>
    <w:rsid w:val="00D16623"/>
    <w:rsid w:val="00D17E93"/>
    <w:rsid w:val="00D203C3"/>
    <w:rsid w:val="00D20EBF"/>
    <w:rsid w:val="00D2156F"/>
    <w:rsid w:val="00D2327E"/>
    <w:rsid w:val="00D25105"/>
    <w:rsid w:val="00D27115"/>
    <w:rsid w:val="00D322CC"/>
    <w:rsid w:val="00D3392A"/>
    <w:rsid w:val="00D34346"/>
    <w:rsid w:val="00D34729"/>
    <w:rsid w:val="00D3760E"/>
    <w:rsid w:val="00D37B03"/>
    <w:rsid w:val="00D37B90"/>
    <w:rsid w:val="00D40EDC"/>
    <w:rsid w:val="00D4133C"/>
    <w:rsid w:val="00D41689"/>
    <w:rsid w:val="00D43908"/>
    <w:rsid w:val="00D441F0"/>
    <w:rsid w:val="00D44A99"/>
    <w:rsid w:val="00D50282"/>
    <w:rsid w:val="00D55116"/>
    <w:rsid w:val="00D55468"/>
    <w:rsid w:val="00D55500"/>
    <w:rsid w:val="00D55F5F"/>
    <w:rsid w:val="00D60661"/>
    <w:rsid w:val="00D619C8"/>
    <w:rsid w:val="00D633C2"/>
    <w:rsid w:val="00D65178"/>
    <w:rsid w:val="00D65942"/>
    <w:rsid w:val="00D65E8D"/>
    <w:rsid w:val="00D661F1"/>
    <w:rsid w:val="00D70236"/>
    <w:rsid w:val="00D73DFE"/>
    <w:rsid w:val="00D74117"/>
    <w:rsid w:val="00D743BA"/>
    <w:rsid w:val="00D75200"/>
    <w:rsid w:val="00D755AA"/>
    <w:rsid w:val="00D777DA"/>
    <w:rsid w:val="00D8376E"/>
    <w:rsid w:val="00D840C7"/>
    <w:rsid w:val="00D853E0"/>
    <w:rsid w:val="00D90D8F"/>
    <w:rsid w:val="00D93600"/>
    <w:rsid w:val="00D977B3"/>
    <w:rsid w:val="00DA23C3"/>
    <w:rsid w:val="00DA6167"/>
    <w:rsid w:val="00DB29C8"/>
    <w:rsid w:val="00DB49E3"/>
    <w:rsid w:val="00DB6FCD"/>
    <w:rsid w:val="00DB788E"/>
    <w:rsid w:val="00DC3A42"/>
    <w:rsid w:val="00DC3AEC"/>
    <w:rsid w:val="00DC3C77"/>
    <w:rsid w:val="00DC4C8E"/>
    <w:rsid w:val="00DC4E41"/>
    <w:rsid w:val="00DD0E0E"/>
    <w:rsid w:val="00DD10B7"/>
    <w:rsid w:val="00DD6929"/>
    <w:rsid w:val="00DE0B44"/>
    <w:rsid w:val="00DE13E8"/>
    <w:rsid w:val="00DE32DC"/>
    <w:rsid w:val="00DE343B"/>
    <w:rsid w:val="00DE4532"/>
    <w:rsid w:val="00DE5FBB"/>
    <w:rsid w:val="00DE7593"/>
    <w:rsid w:val="00DE7F1F"/>
    <w:rsid w:val="00DF161A"/>
    <w:rsid w:val="00DF1E86"/>
    <w:rsid w:val="00DF28F7"/>
    <w:rsid w:val="00E01D09"/>
    <w:rsid w:val="00E03DE9"/>
    <w:rsid w:val="00E06497"/>
    <w:rsid w:val="00E07AF3"/>
    <w:rsid w:val="00E07E2E"/>
    <w:rsid w:val="00E10258"/>
    <w:rsid w:val="00E11A9B"/>
    <w:rsid w:val="00E174BE"/>
    <w:rsid w:val="00E2014F"/>
    <w:rsid w:val="00E20F74"/>
    <w:rsid w:val="00E223C0"/>
    <w:rsid w:val="00E235DB"/>
    <w:rsid w:val="00E24860"/>
    <w:rsid w:val="00E26028"/>
    <w:rsid w:val="00E26494"/>
    <w:rsid w:val="00E27DAE"/>
    <w:rsid w:val="00E30DA3"/>
    <w:rsid w:val="00E3285C"/>
    <w:rsid w:val="00E3381A"/>
    <w:rsid w:val="00E33879"/>
    <w:rsid w:val="00E37B5D"/>
    <w:rsid w:val="00E42ADC"/>
    <w:rsid w:val="00E4368E"/>
    <w:rsid w:val="00E43DA5"/>
    <w:rsid w:val="00E44F7F"/>
    <w:rsid w:val="00E454CF"/>
    <w:rsid w:val="00E462D7"/>
    <w:rsid w:val="00E53592"/>
    <w:rsid w:val="00E562E3"/>
    <w:rsid w:val="00E56355"/>
    <w:rsid w:val="00E57DFE"/>
    <w:rsid w:val="00E62453"/>
    <w:rsid w:val="00E679C4"/>
    <w:rsid w:val="00E706E0"/>
    <w:rsid w:val="00E707AC"/>
    <w:rsid w:val="00E7100E"/>
    <w:rsid w:val="00E73A5A"/>
    <w:rsid w:val="00E7502E"/>
    <w:rsid w:val="00E753F3"/>
    <w:rsid w:val="00E75949"/>
    <w:rsid w:val="00E76506"/>
    <w:rsid w:val="00E7658E"/>
    <w:rsid w:val="00E76A0D"/>
    <w:rsid w:val="00E800B9"/>
    <w:rsid w:val="00E81B76"/>
    <w:rsid w:val="00E83C74"/>
    <w:rsid w:val="00E84045"/>
    <w:rsid w:val="00E841C1"/>
    <w:rsid w:val="00E84CD5"/>
    <w:rsid w:val="00E86C84"/>
    <w:rsid w:val="00E874D6"/>
    <w:rsid w:val="00E91CEC"/>
    <w:rsid w:val="00E92D6F"/>
    <w:rsid w:val="00E95BC9"/>
    <w:rsid w:val="00E96ECE"/>
    <w:rsid w:val="00EA272F"/>
    <w:rsid w:val="00EA3C07"/>
    <w:rsid w:val="00EA5122"/>
    <w:rsid w:val="00EA5F3B"/>
    <w:rsid w:val="00EB014D"/>
    <w:rsid w:val="00EB4B28"/>
    <w:rsid w:val="00EB59DD"/>
    <w:rsid w:val="00EB6118"/>
    <w:rsid w:val="00EB6C5E"/>
    <w:rsid w:val="00EC13F7"/>
    <w:rsid w:val="00EC383C"/>
    <w:rsid w:val="00EC760C"/>
    <w:rsid w:val="00ED1227"/>
    <w:rsid w:val="00ED211E"/>
    <w:rsid w:val="00ED44C8"/>
    <w:rsid w:val="00ED45B7"/>
    <w:rsid w:val="00ED6274"/>
    <w:rsid w:val="00EE00BE"/>
    <w:rsid w:val="00EE168C"/>
    <w:rsid w:val="00EE3DC4"/>
    <w:rsid w:val="00EE5B93"/>
    <w:rsid w:val="00EE6F3B"/>
    <w:rsid w:val="00EE73BD"/>
    <w:rsid w:val="00EF4FF1"/>
    <w:rsid w:val="00F0012B"/>
    <w:rsid w:val="00F003D6"/>
    <w:rsid w:val="00F0277D"/>
    <w:rsid w:val="00F02D20"/>
    <w:rsid w:val="00F074A7"/>
    <w:rsid w:val="00F12E2E"/>
    <w:rsid w:val="00F12EE2"/>
    <w:rsid w:val="00F147CB"/>
    <w:rsid w:val="00F17931"/>
    <w:rsid w:val="00F20213"/>
    <w:rsid w:val="00F2280D"/>
    <w:rsid w:val="00F228CB"/>
    <w:rsid w:val="00F23131"/>
    <w:rsid w:val="00F246EC"/>
    <w:rsid w:val="00F372DC"/>
    <w:rsid w:val="00F37722"/>
    <w:rsid w:val="00F37C6F"/>
    <w:rsid w:val="00F41858"/>
    <w:rsid w:val="00F423A8"/>
    <w:rsid w:val="00F42F35"/>
    <w:rsid w:val="00F43F61"/>
    <w:rsid w:val="00F44FB3"/>
    <w:rsid w:val="00F4521C"/>
    <w:rsid w:val="00F461FE"/>
    <w:rsid w:val="00F50CBA"/>
    <w:rsid w:val="00F518DA"/>
    <w:rsid w:val="00F52ADB"/>
    <w:rsid w:val="00F53CEE"/>
    <w:rsid w:val="00F551F9"/>
    <w:rsid w:val="00F55FDE"/>
    <w:rsid w:val="00F57E3E"/>
    <w:rsid w:val="00F57E67"/>
    <w:rsid w:val="00F63EE7"/>
    <w:rsid w:val="00F64947"/>
    <w:rsid w:val="00F649D6"/>
    <w:rsid w:val="00F6710A"/>
    <w:rsid w:val="00F67D89"/>
    <w:rsid w:val="00F7260C"/>
    <w:rsid w:val="00F72ADF"/>
    <w:rsid w:val="00F76046"/>
    <w:rsid w:val="00F76762"/>
    <w:rsid w:val="00F800FD"/>
    <w:rsid w:val="00F8485E"/>
    <w:rsid w:val="00F915B4"/>
    <w:rsid w:val="00F91B8E"/>
    <w:rsid w:val="00F91FDE"/>
    <w:rsid w:val="00F961D1"/>
    <w:rsid w:val="00FA160A"/>
    <w:rsid w:val="00FA2527"/>
    <w:rsid w:val="00FA2694"/>
    <w:rsid w:val="00FA2C5C"/>
    <w:rsid w:val="00FA4093"/>
    <w:rsid w:val="00FA58F6"/>
    <w:rsid w:val="00FA7443"/>
    <w:rsid w:val="00FB1C01"/>
    <w:rsid w:val="00FC18BB"/>
    <w:rsid w:val="00FC41C4"/>
    <w:rsid w:val="00FC4FD2"/>
    <w:rsid w:val="00FC5E13"/>
    <w:rsid w:val="00FC60A1"/>
    <w:rsid w:val="00FD2084"/>
    <w:rsid w:val="00FD4477"/>
    <w:rsid w:val="00FD465D"/>
    <w:rsid w:val="00FD5C69"/>
    <w:rsid w:val="00FD68C8"/>
    <w:rsid w:val="00FE11AF"/>
    <w:rsid w:val="00FE26D5"/>
    <w:rsid w:val="00FE744B"/>
    <w:rsid w:val="00FF1B6C"/>
    <w:rsid w:val="00FF3665"/>
    <w:rsid w:val="00FF3B0A"/>
    <w:rsid w:val="00FF5D44"/>
    <w:rsid w:val="00FF6DEF"/>
    <w:rsid w:val="069D9384"/>
    <w:rsid w:val="0CF69B02"/>
    <w:rsid w:val="18F78E1C"/>
    <w:rsid w:val="1B34B8E8"/>
    <w:rsid w:val="1B6023CE"/>
    <w:rsid w:val="1D1E370C"/>
    <w:rsid w:val="251BB995"/>
    <w:rsid w:val="3100F884"/>
    <w:rsid w:val="3228F961"/>
    <w:rsid w:val="3C8D44E4"/>
    <w:rsid w:val="42088707"/>
    <w:rsid w:val="44BDC1CF"/>
    <w:rsid w:val="4E431EF3"/>
    <w:rsid w:val="533975FE"/>
    <w:rsid w:val="561B5786"/>
    <w:rsid w:val="5772934D"/>
    <w:rsid w:val="58EC0689"/>
    <w:rsid w:val="5C187759"/>
    <w:rsid w:val="64B3261D"/>
    <w:rsid w:val="65466CDF"/>
    <w:rsid w:val="671AE630"/>
    <w:rsid w:val="73FF12C1"/>
    <w:rsid w:val="76BCC2FF"/>
    <w:rsid w:val="7B6D8E6D"/>
    <w:rsid w:val="7F1B6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65E35"/>
  <w15:docId w15:val="{519E75E4-2F01-4AED-B6C0-D0C714232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66C34"/>
    <w:pPr>
      <w:widowControl w:val="0"/>
      <w:autoSpaceDE w:val="0"/>
      <w:autoSpaceDN w:val="0"/>
    </w:pPr>
    <w:rPr>
      <w:rFonts w:ascii="Times New Roman" w:eastAsia="Times New Roman" w:hAnsi="Times New Roman"/>
      <w:sz w:val="22"/>
      <w:szCs w:val="22"/>
    </w:rPr>
  </w:style>
  <w:style w:type="paragraph" w:styleId="Heading1">
    <w:name w:val="heading 1"/>
    <w:basedOn w:val="Normal"/>
    <w:uiPriority w:val="1"/>
    <w:qFormat/>
    <w:rsid w:val="533975FE"/>
    <w:pPr>
      <w:spacing w:after="240"/>
      <w:jc w:val="right"/>
      <w:outlineLvl w:val="0"/>
    </w:pPr>
    <w:rPr>
      <w:b/>
      <w:bCs/>
      <w:sz w:val="32"/>
      <w:szCs w:val="32"/>
    </w:rPr>
  </w:style>
  <w:style w:type="paragraph" w:styleId="Heading2">
    <w:name w:val="heading 2"/>
    <w:basedOn w:val="Normal"/>
    <w:autoRedefine/>
    <w:uiPriority w:val="1"/>
    <w:qFormat/>
    <w:rsid w:val="006C63F1"/>
    <w:pPr>
      <w:spacing w:before="120" w:after="120"/>
      <w:outlineLvl w:val="1"/>
    </w:pPr>
    <w:rPr>
      <w:b/>
      <w:bCs/>
      <w:w w:val="105"/>
      <w:sz w:val="28"/>
      <w:szCs w:val="24"/>
    </w:rPr>
  </w:style>
  <w:style w:type="paragraph" w:styleId="Heading3">
    <w:name w:val="heading 3"/>
    <w:basedOn w:val="Normal"/>
    <w:uiPriority w:val="1"/>
    <w:qFormat/>
    <w:rsid w:val="007D20A4"/>
    <w:pPr>
      <w:numPr>
        <w:numId w:val="35"/>
      </w:numPr>
      <w:spacing w:after="240"/>
      <w:outlineLvl w:val="2"/>
    </w:pPr>
    <w:rPr>
      <w:b/>
      <w:color w:val="000000" w:themeColor="text1"/>
      <w:sz w:val="24"/>
      <w:szCs w:val="24"/>
    </w:rPr>
  </w:style>
  <w:style w:type="paragraph" w:styleId="Heading4">
    <w:name w:val="heading 4"/>
    <w:basedOn w:val="Normal"/>
    <w:link w:val="Heading4Char"/>
    <w:uiPriority w:val="1"/>
    <w:qFormat/>
    <w:rsid w:val="005466EB"/>
    <w:pPr>
      <w:spacing w:before="60" w:after="60"/>
      <w:ind w:left="115"/>
      <w:jc w:val="center"/>
      <w:outlineLvl w:val="3"/>
    </w:pPr>
    <w:rPr>
      <w:b/>
      <w:bCs/>
      <w:sz w:val="24"/>
      <w:szCs w:val="24"/>
    </w:rPr>
  </w:style>
  <w:style w:type="paragraph" w:styleId="Heading5">
    <w:name w:val="heading 5"/>
    <w:basedOn w:val="Normal"/>
    <w:uiPriority w:val="1"/>
    <w:qFormat/>
    <w:pPr>
      <w:spacing w:before="85"/>
      <w:ind w:left="472" w:hanging="360"/>
      <w:outlineLvl w:val="4"/>
    </w:pPr>
    <w:rPr>
      <w:rFonts w:ascii="TimesNewRomanPS-BoldItalicMT" w:eastAsia="TimesNewRomanPS-BoldItalicMT" w:hAnsi="TimesNewRomanPS-BoldItalicMT" w:cs="TimesNewRomanPS-BoldItalicMT"/>
      <w:b/>
      <w:bCs/>
      <w:i/>
      <w:sz w:val="24"/>
      <w:szCs w:val="24"/>
    </w:rPr>
  </w:style>
  <w:style w:type="paragraph" w:styleId="Heading6">
    <w:name w:val="heading 6"/>
    <w:basedOn w:val="Normal"/>
    <w:uiPriority w:val="1"/>
    <w:qFormat/>
    <w:pPr>
      <w:ind w:left="1172" w:hanging="312"/>
      <w:outlineLvl w:val="5"/>
    </w:pPr>
    <w:rPr>
      <w:b/>
      <w:bCs/>
    </w:rPr>
  </w:style>
  <w:style w:type="paragraph" w:styleId="Heading7">
    <w:name w:val="heading 7"/>
    <w:basedOn w:val="Normal"/>
    <w:link w:val="Heading7Char"/>
    <w:uiPriority w:val="1"/>
    <w:qFormat/>
    <w:pPr>
      <w:ind w:left="222"/>
      <w:outlineLvl w:val="6"/>
    </w:pPr>
    <w:rPr>
      <w:b/>
      <w:bCs/>
      <w:sz w:val="21"/>
      <w:szCs w:val="21"/>
    </w:rPr>
  </w:style>
  <w:style w:type="paragraph" w:styleId="Heading8">
    <w:name w:val="heading 8"/>
    <w:basedOn w:val="Normal"/>
    <w:uiPriority w:val="1"/>
    <w:qFormat/>
    <w:pPr>
      <w:spacing w:before="5"/>
      <w:ind w:left="222"/>
      <w:outlineLvl w:val="7"/>
    </w:pPr>
    <w:rPr>
      <w:rFonts w:ascii="TimesNewRomanPS-BoldItalicMT" w:eastAsia="TimesNewRomanPS-BoldItalicMT" w:hAnsi="TimesNewRomanPS-BoldItalicMT" w:cs="TimesNewRomanPS-BoldItalicMT"/>
      <w:b/>
      <w:bCs/>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D17E93"/>
    <w:pPr>
      <w:spacing w:before="186"/>
    </w:pPr>
    <w:rPr>
      <w:sz w:val="24"/>
      <w:szCs w:val="24"/>
    </w:rPr>
  </w:style>
  <w:style w:type="paragraph" w:styleId="TOC2">
    <w:name w:val="toc 2"/>
    <w:basedOn w:val="Normal"/>
    <w:uiPriority w:val="39"/>
    <w:qFormat/>
    <w:pPr>
      <w:spacing w:line="275" w:lineRule="exact"/>
      <w:ind w:left="513"/>
    </w:pPr>
    <w:rPr>
      <w:sz w:val="24"/>
      <w:szCs w:val="24"/>
    </w:rPr>
  </w:style>
  <w:style w:type="paragraph" w:styleId="TOC3">
    <w:name w:val="toc 3"/>
    <w:basedOn w:val="Normal"/>
    <w:uiPriority w:val="39"/>
    <w:qFormat/>
    <w:pPr>
      <w:spacing w:line="275" w:lineRule="exact"/>
      <w:ind w:left="603"/>
    </w:pPr>
    <w:rPr>
      <w:sz w:val="24"/>
      <w:szCs w:val="24"/>
    </w:rPr>
  </w:style>
  <w:style w:type="paragraph" w:styleId="TOC4">
    <w:name w:val="toc 4"/>
    <w:basedOn w:val="Normal"/>
    <w:uiPriority w:val="1"/>
    <w:qFormat/>
    <w:pPr>
      <w:spacing w:line="275" w:lineRule="exact"/>
      <w:ind w:left="1053"/>
    </w:pPr>
    <w:rPr>
      <w:sz w:val="24"/>
      <w:szCs w:val="24"/>
    </w:rPr>
  </w:style>
  <w:style w:type="paragraph" w:styleId="BodyText">
    <w:name w:val="Body Text"/>
    <w:basedOn w:val="Heading7"/>
    <w:link w:val="BodyTextChar"/>
    <w:uiPriority w:val="1"/>
    <w:qFormat/>
    <w:rsid w:val="00867C32"/>
    <w:pPr>
      <w:spacing w:after="240"/>
      <w:ind w:left="0" w:right="10"/>
    </w:pPr>
    <w:rPr>
      <w:b w:val="0"/>
      <w:w w:val="105"/>
      <w:sz w:val="24"/>
      <w:szCs w:val="24"/>
    </w:rPr>
  </w:style>
  <w:style w:type="paragraph" w:customStyle="1" w:styleId="ColorfulList-Accent11">
    <w:name w:val="Colorful List - Accent 11"/>
    <w:basedOn w:val="Normal"/>
    <w:uiPriority w:val="34"/>
    <w:qFormat/>
    <w:pPr>
      <w:ind w:left="468" w:hanging="360"/>
    </w:pPr>
  </w:style>
  <w:style w:type="paragraph" w:customStyle="1" w:styleId="TableParagraph">
    <w:name w:val="Table Paragraph"/>
    <w:basedOn w:val="Normal"/>
    <w:uiPriority w:val="1"/>
    <w:qFormat/>
    <w:pPr>
      <w:spacing w:before="67"/>
      <w:ind w:left="484"/>
    </w:pPr>
  </w:style>
  <w:style w:type="table" w:styleId="TableGrid">
    <w:name w:val="Table Grid"/>
    <w:basedOn w:val="TableNormal"/>
    <w:uiPriority w:val="59"/>
    <w:rsid w:val="004953FE"/>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2869"/>
    <w:pPr>
      <w:tabs>
        <w:tab w:val="center" w:pos="4680"/>
        <w:tab w:val="right" w:pos="9360"/>
      </w:tabs>
    </w:pPr>
  </w:style>
  <w:style w:type="character" w:customStyle="1" w:styleId="HeaderChar">
    <w:name w:val="Header Char"/>
    <w:link w:val="Header"/>
    <w:uiPriority w:val="99"/>
    <w:rsid w:val="004B2869"/>
    <w:rPr>
      <w:rFonts w:ascii="Times New Roman" w:eastAsia="Times New Roman" w:hAnsi="Times New Roman" w:cs="Times New Roman"/>
    </w:rPr>
  </w:style>
  <w:style w:type="paragraph" w:styleId="Footer">
    <w:name w:val="footer"/>
    <w:basedOn w:val="Normal"/>
    <w:link w:val="FooterChar"/>
    <w:uiPriority w:val="99"/>
    <w:unhideWhenUsed/>
    <w:rsid w:val="004B2869"/>
    <w:pPr>
      <w:tabs>
        <w:tab w:val="center" w:pos="4680"/>
        <w:tab w:val="right" w:pos="9360"/>
      </w:tabs>
    </w:pPr>
  </w:style>
  <w:style w:type="character" w:customStyle="1" w:styleId="FooterChar">
    <w:name w:val="Footer Char"/>
    <w:link w:val="Footer"/>
    <w:uiPriority w:val="99"/>
    <w:rsid w:val="004B2869"/>
    <w:rPr>
      <w:rFonts w:ascii="Times New Roman" w:eastAsia="Times New Roman" w:hAnsi="Times New Roman" w:cs="Times New Roman"/>
    </w:rPr>
  </w:style>
  <w:style w:type="character" w:styleId="PageNumber">
    <w:name w:val="page number"/>
    <w:uiPriority w:val="99"/>
    <w:semiHidden/>
    <w:unhideWhenUsed/>
    <w:rsid w:val="004F5611"/>
  </w:style>
  <w:style w:type="paragraph" w:styleId="NormalWeb">
    <w:name w:val="Normal (Web)"/>
    <w:basedOn w:val="Normal"/>
    <w:uiPriority w:val="99"/>
    <w:unhideWhenUsed/>
    <w:rsid w:val="001A7F33"/>
    <w:pPr>
      <w:widowControl/>
      <w:autoSpaceDE/>
      <w:autoSpaceDN/>
      <w:spacing w:before="100" w:beforeAutospacing="1" w:after="100" w:afterAutospacing="1"/>
    </w:pPr>
    <w:rPr>
      <w:rFonts w:eastAsia="Calibri"/>
      <w:sz w:val="24"/>
      <w:szCs w:val="24"/>
    </w:rPr>
  </w:style>
  <w:style w:type="character" w:styleId="Hyperlink">
    <w:name w:val="Hyperlink"/>
    <w:uiPriority w:val="99"/>
    <w:unhideWhenUsed/>
    <w:rsid w:val="002D4906"/>
    <w:rPr>
      <w:color w:val="0563C1"/>
      <w:u w:val="single"/>
    </w:rPr>
  </w:style>
  <w:style w:type="character" w:styleId="FollowedHyperlink">
    <w:name w:val="FollowedHyperlink"/>
    <w:uiPriority w:val="99"/>
    <w:semiHidden/>
    <w:unhideWhenUsed/>
    <w:rsid w:val="00707FDE"/>
    <w:rPr>
      <w:color w:val="954F72"/>
      <w:u w:val="single"/>
    </w:rPr>
  </w:style>
  <w:style w:type="table" w:styleId="GridTable3-Accent1">
    <w:name w:val="Grid Table 3 Accent 1"/>
    <w:basedOn w:val="TableNormal"/>
    <w:uiPriority w:val="46"/>
    <w:rsid w:val="00DB49E3"/>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Body">
    <w:name w:val="Body"/>
    <w:rsid w:val="00323212"/>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Caption">
    <w:name w:val="caption"/>
    <w:qFormat/>
    <w:rsid w:val="00323212"/>
    <w:pPr>
      <w:pBdr>
        <w:top w:val="nil"/>
        <w:left w:val="nil"/>
        <w:bottom w:val="nil"/>
        <w:right w:val="nil"/>
        <w:between w:val="nil"/>
        <w:bar w:val="nil"/>
      </w:pBdr>
      <w:tabs>
        <w:tab w:val="left" w:pos="1150"/>
      </w:tabs>
    </w:pPr>
    <w:rPr>
      <w:rFonts w:ascii="Helvetica Neue" w:eastAsia="Arial Unicode MS" w:hAnsi="Helvetica Neue" w:cs="Arial Unicode MS"/>
      <w:b/>
      <w:bCs/>
      <w:caps/>
      <w:color w:val="000000"/>
      <w:bdr w:val="nil"/>
    </w:rPr>
  </w:style>
  <w:style w:type="paragraph" w:customStyle="1" w:styleId="TableStyle2">
    <w:name w:val="Table Style 2"/>
    <w:rsid w:val="00323212"/>
    <w:pPr>
      <w:pBdr>
        <w:top w:val="nil"/>
        <w:left w:val="nil"/>
        <w:bottom w:val="nil"/>
        <w:right w:val="nil"/>
        <w:between w:val="nil"/>
        <w:bar w:val="nil"/>
      </w:pBdr>
    </w:pPr>
    <w:rPr>
      <w:rFonts w:ascii="Helvetica Neue" w:eastAsia="Helvetica Neue" w:hAnsi="Helvetica Neue" w:cs="Helvetica Neue"/>
      <w:color w:val="000000"/>
      <w:bdr w:val="nil"/>
    </w:rPr>
  </w:style>
  <w:style w:type="paragraph" w:styleId="DocumentMap">
    <w:name w:val="Document Map"/>
    <w:basedOn w:val="Normal"/>
    <w:link w:val="DocumentMapChar"/>
    <w:uiPriority w:val="99"/>
    <w:semiHidden/>
    <w:unhideWhenUsed/>
    <w:rsid w:val="003E6721"/>
    <w:rPr>
      <w:sz w:val="24"/>
      <w:szCs w:val="24"/>
    </w:rPr>
  </w:style>
  <w:style w:type="character" w:customStyle="1" w:styleId="DocumentMapChar">
    <w:name w:val="Document Map Char"/>
    <w:link w:val="DocumentMap"/>
    <w:uiPriority w:val="99"/>
    <w:semiHidden/>
    <w:rsid w:val="003E6721"/>
    <w:rPr>
      <w:rFonts w:ascii="Times New Roman" w:eastAsia="Times New Roman" w:hAnsi="Times New Roman"/>
      <w:sz w:val="24"/>
      <w:szCs w:val="24"/>
    </w:rPr>
  </w:style>
  <w:style w:type="character" w:customStyle="1" w:styleId="UnresolvedMention1">
    <w:name w:val="Unresolved Mention1"/>
    <w:uiPriority w:val="47"/>
    <w:rsid w:val="00A94103"/>
    <w:rPr>
      <w:color w:val="808080"/>
      <w:shd w:val="clear" w:color="auto" w:fill="E6E6E6"/>
    </w:rPr>
  </w:style>
  <w:style w:type="character" w:styleId="CommentReference">
    <w:name w:val="annotation reference"/>
    <w:uiPriority w:val="99"/>
    <w:semiHidden/>
    <w:unhideWhenUsed/>
    <w:rsid w:val="00085D7F"/>
    <w:rPr>
      <w:sz w:val="16"/>
      <w:szCs w:val="16"/>
    </w:rPr>
  </w:style>
  <w:style w:type="paragraph" w:styleId="CommentText">
    <w:name w:val="annotation text"/>
    <w:basedOn w:val="Normal"/>
    <w:link w:val="CommentTextChar"/>
    <w:uiPriority w:val="99"/>
    <w:unhideWhenUsed/>
    <w:rsid w:val="00085D7F"/>
    <w:rPr>
      <w:sz w:val="20"/>
      <w:szCs w:val="20"/>
    </w:rPr>
  </w:style>
  <w:style w:type="character" w:customStyle="1" w:styleId="CommentTextChar">
    <w:name w:val="Comment Text Char"/>
    <w:link w:val="CommentText"/>
    <w:uiPriority w:val="99"/>
    <w:rsid w:val="00085D7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85D7F"/>
    <w:rPr>
      <w:b/>
      <w:bCs/>
    </w:rPr>
  </w:style>
  <w:style w:type="character" w:customStyle="1" w:styleId="CommentSubjectChar">
    <w:name w:val="Comment Subject Char"/>
    <w:link w:val="CommentSubject"/>
    <w:uiPriority w:val="99"/>
    <w:semiHidden/>
    <w:rsid w:val="00085D7F"/>
    <w:rPr>
      <w:rFonts w:ascii="Times New Roman" w:eastAsia="Times New Roman" w:hAnsi="Times New Roman"/>
      <w:b/>
      <w:bCs/>
    </w:rPr>
  </w:style>
  <w:style w:type="paragraph" w:styleId="BalloonText">
    <w:name w:val="Balloon Text"/>
    <w:basedOn w:val="Normal"/>
    <w:link w:val="BalloonTextChar"/>
    <w:uiPriority w:val="99"/>
    <w:semiHidden/>
    <w:unhideWhenUsed/>
    <w:rsid w:val="00085D7F"/>
    <w:rPr>
      <w:rFonts w:ascii="Segoe UI" w:hAnsi="Segoe UI" w:cs="Segoe UI"/>
      <w:sz w:val="18"/>
      <w:szCs w:val="18"/>
    </w:rPr>
  </w:style>
  <w:style w:type="character" w:customStyle="1" w:styleId="BalloonTextChar">
    <w:name w:val="Balloon Text Char"/>
    <w:link w:val="BalloonText"/>
    <w:uiPriority w:val="99"/>
    <w:semiHidden/>
    <w:rsid w:val="00085D7F"/>
    <w:rPr>
      <w:rFonts w:ascii="Segoe UI" w:eastAsia="Times New Roman" w:hAnsi="Segoe UI" w:cs="Segoe UI"/>
      <w:sz w:val="18"/>
      <w:szCs w:val="18"/>
    </w:rPr>
  </w:style>
  <w:style w:type="character" w:customStyle="1" w:styleId="Heading7Char">
    <w:name w:val="Heading 7 Char"/>
    <w:link w:val="Heading7"/>
    <w:uiPriority w:val="1"/>
    <w:rsid w:val="0006611D"/>
    <w:rPr>
      <w:rFonts w:ascii="Times New Roman" w:eastAsia="Times New Roman" w:hAnsi="Times New Roman"/>
      <w:b/>
      <w:bCs/>
      <w:sz w:val="21"/>
      <w:szCs w:val="21"/>
    </w:rPr>
  </w:style>
  <w:style w:type="character" w:customStyle="1" w:styleId="BodyTextChar">
    <w:name w:val="Body Text Char"/>
    <w:link w:val="BodyText"/>
    <w:uiPriority w:val="1"/>
    <w:rsid w:val="00867C32"/>
    <w:rPr>
      <w:rFonts w:ascii="Times New Roman" w:eastAsia="Times New Roman" w:hAnsi="Times New Roman"/>
      <w:bCs/>
      <w:w w:val="105"/>
      <w:sz w:val="24"/>
      <w:szCs w:val="24"/>
    </w:rPr>
  </w:style>
  <w:style w:type="paragraph" w:styleId="ListParagraph">
    <w:name w:val="List Paragraph"/>
    <w:basedOn w:val="Normal"/>
    <w:uiPriority w:val="34"/>
    <w:qFormat/>
    <w:rsid w:val="00983340"/>
    <w:pPr>
      <w:ind w:left="720"/>
      <w:contextualSpacing/>
    </w:pPr>
  </w:style>
  <w:style w:type="character" w:styleId="SubtleEmphasis">
    <w:name w:val="Subtle Emphasis"/>
    <w:uiPriority w:val="19"/>
    <w:qFormat/>
    <w:rsid w:val="00983340"/>
    <w:rPr>
      <w:i/>
      <w:iCs/>
      <w:color w:val="404040"/>
    </w:rPr>
  </w:style>
  <w:style w:type="paragraph" w:customStyle="1" w:styleId="TableHeader">
    <w:name w:val="Table Header"/>
    <w:basedOn w:val="Normal"/>
    <w:link w:val="TableHeaderChar"/>
    <w:uiPriority w:val="1"/>
    <w:qFormat/>
    <w:rsid w:val="00C407A7"/>
    <w:pPr>
      <w:ind w:left="5" w:right="71"/>
    </w:pPr>
    <w:rPr>
      <w:b/>
      <w:bCs/>
      <w:color w:val="000000" w:themeColor="text1"/>
      <w:sz w:val="19"/>
      <w:szCs w:val="19"/>
    </w:rPr>
  </w:style>
  <w:style w:type="character" w:customStyle="1" w:styleId="TableHeaderChar">
    <w:name w:val="Table Header Char"/>
    <w:link w:val="TableHeader"/>
    <w:uiPriority w:val="1"/>
    <w:rsid w:val="00C407A7"/>
    <w:rPr>
      <w:rFonts w:ascii="Times New Roman" w:eastAsia="Times New Roman" w:hAnsi="Times New Roman"/>
      <w:b/>
      <w:bCs/>
      <w:color w:val="000000" w:themeColor="text1"/>
      <w:sz w:val="19"/>
      <w:szCs w:val="19"/>
    </w:rPr>
  </w:style>
  <w:style w:type="paragraph" w:styleId="TOCHeading">
    <w:name w:val="TOC Heading"/>
    <w:basedOn w:val="Heading1"/>
    <w:next w:val="Normal"/>
    <w:uiPriority w:val="39"/>
    <w:unhideWhenUsed/>
    <w:qFormat/>
    <w:rsid w:val="533975FE"/>
    <w:pPr>
      <w:keepNext/>
      <w:keepLines/>
      <w:widowControl/>
      <w:spacing w:before="240" w:after="0" w:line="259" w:lineRule="auto"/>
      <w:jc w:val="left"/>
    </w:pPr>
    <w:rPr>
      <w:rFonts w:ascii="Calibri Light" w:hAnsi="Calibri Light"/>
      <w:b w:val="0"/>
      <w:bCs w:val="0"/>
      <w:color w:val="2F5496" w:themeColor="accent1" w:themeShade="BF"/>
    </w:rPr>
  </w:style>
  <w:style w:type="paragraph" w:styleId="Revision">
    <w:name w:val="Revision"/>
    <w:hidden/>
    <w:uiPriority w:val="71"/>
    <w:unhideWhenUsed/>
    <w:rsid w:val="00FA7443"/>
    <w:rPr>
      <w:rFonts w:ascii="Times New Roman" w:eastAsia="Times New Roman" w:hAnsi="Times New Roman"/>
      <w:sz w:val="22"/>
      <w:szCs w:val="22"/>
    </w:rPr>
  </w:style>
  <w:style w:type="character" w:customStyle="1" w:styleId="UnresolvedMention2">
    <w:name w:val="Unresolved Mention2"/>
    <w:basedOn w:val="DefaultParagraphFont"/>
    <w:uiPriority w:val="99"/>
    <w:rsid w:val="002952EE"/>
    <w:rPr>
      <w:color w:val="605E5C"/>
      <w:shd w:val="clear" w:color="auto" w:fill="E1DFDD"/>
    </w:rPr>
  </w:style>
  <w:style w:type="paragraph" w:styleId="Title">
    <w:name w:val="Title"/>
    <w:basedOn w:val="BodyText"/>
    <w:next w:val="Normal"/>
    <w:link w:val="TitleChar"/>
    <w:uiPriority w:val="10"/>
    <w:qFormat/>
    <w:rsid w:val="007640EE"/>
    <w:pPr>
      <w:jc w:val="center"/>
    </w:pPr>
    <w:rPr>
      <w:noProof/>
      <w:sz w:val="20"/>
    </w:rPr>
  </w:style>
  <w:style w:type="character" w:customStyle="1" w:styleId="TitleChar">
    <w:name w:val="Title Char"/>
    <w:basedOn w:val="DefaultParagraphFont"/>
    <w:link w:val="Title"/>
    <w:uiPriority w:val="10"/>
    <w:rsid w:val="007640EE"/>
    <w:rPr>
      <w:rFonts w:ascii="Times New Roman" w:eastAsia="Times New Roman" w:hAnsi="Times New Roman"/>
      <w:noProof/>
      <w:szCs w:val="21"/>
    </w:rPr>
  </w:style>
  <w:style w:type="paragraph" w:styleId="Subtitle">
    <w:name w:val="Subtitle"/>
    <w:basedOn w:val="Heading2"/>
    <w:next w:val="Normal"/>
    <w:link w:val="SubtitleChar"/>
    <w:uiPriority w:val="11"/>
    <w:qFormat/>
    <w:rsid w:val="00C96B98"/>
    <w:rPr>
      <w:rFonts w:eastAsia="Calibri"/>
    </w:rPr>
  </w:style>
  <w:style w:type="character" w:customStyle="1" w:styleId="SubtitleChar">
    <w:name w:val="Subtitle Char"/>
    <w:basedOn w:val="DefaultParagraphFont"/>
    <w:link w:val="Subtitle"/>
    <w:uiPriority w:val="11"/>
    <w:rsid w:val="00C96B98"/>
    <w:rPr>
      <w:rFonts w:ascii="Times New Roman" w:hAnsi="Times New Roman"/>
      <w:b/>
      <w:bCs/>
      <w:w w:val="105"/>
      <w:sz w:val="24"/>
      <w:szCs w:val="24"/>
    </w:rPr>
  </w:style>
  <w:style w:type="character" w:customStyle="1" w:styleId="Heading4Char">
    <w:name w:val="Heading 4 Char"/>
    <w:basedOn w:val="DefaultParagraphFont"/>
    <w:link w:val="Heading4"/>
    <w:uiPriority w:val="1"/>
    <w:rsid w:val="00066C34"/>
    <w:rPr>
      <w:rFonts w:ascii="Times New Roman" w:eastAsia="Times New Roman" w:hAnsi="Times New Roman"/>
      <w:b/>
      <w:bCs/>
      <w:sz w:val="24"/>
      <w:szCs w:val="24"/>
    </w:rPr>
  </w:style>
  <w:style w:type="table" w:styleId="GridTable4">
    <w:name w:val="Grid Table 4"/>
    <w:basedOn w:val="TableNormal"/>
    <w:uiPriority w:val="41"/>
    <w:rsid w:val="008535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
    <w:name w:val="List Table 4"/>
    <w:basedOn w:val="TableNormal"/>
    <w:uiPriority w:val="47"/>
    <w:rsid w:val="003629D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43"/>
    <w:rsid w:val="00A9705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6"/>
    <w:rsid w:val="00B4659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1Light">
    <w:name w:val="Grid Table 1 Light"/>
    <w:basedOn w:val="TableNormal"/>
    <w:uiPriority w:val="33"/>
    <w:qFormat/>
    <w:rsid w:val="00775F6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32"/>
    <w:qFormat/>
    <w:rsid w:val="0042183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Table31">
    <w:name w:val="List Table 31"/>
    <w:basedOn w:val="TableNormal"/>
    <w:next w:val="ListTable3"/>
    <w:uiPriority w:val="46"/>
    <w:rsid w:val="007336F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2">
    <w:name w:val="List Table 32"/>
    <w:basedOn w:val="TableNormal"/>
    <w:next w:val="ListTable3"/>
    <w:uiPriority w:val="46"/>
    <w:rsid w:val="00953F0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Default">
    <w:name w:val="Default"/>
    <w:rsid w:val="00D43908"/>
    <w:pPr>
      <w:autoSpaceDE w:val="0"/>
      <w:autoSpaceDN w:val="0"/>
      <w:adjustRightInd w:val="0"/>
    </w:pPr>
    <w:rPr>
      <w:rFonts w:ascii="Times New Roman" w:eastAsiaTheme="minorHAnsi" w:hAnsi="Times New Roman"/>
      <w:color w:val="000000"/>
      <w:sz w:val="24"/>
      <w:szCs w:val="24"/>
    </w:rPr>
  </w:style>
  <w:style w:type="character" w:customStyle="1" w:styleId="UnresolvedMention3">
    <w:name w:val="Unresolved Mention3"/>
    <w:basedOn w:val="DefaultParagraphFont"/>
    <w:uiPriority w:val="99"/>
    <w:semiHidden/>
    <w:unhideWhenUsed/>
    <w:rsid w:val="00C00C66"/>
    <w:rPr>
      <w:color w:val="605E5C"/>
      <w:shd w:val="clear" w:color="auto" w:fill="E1DFDD"/>
    </w:rPr>
  </w:style>
  <w:style w:type="table" w:styleId="PlainTable5">
    <w:name w:val="Plain Table 5"/>
    <w:basedOn w:val="TableNormal"/>
    <w:uiPriority w:val="31"/>
    <w:qFormat/>
    <w:rsid w:val="00C00C6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21"/>
    <w:qFormat/>
    <w:rsid w:val="00C00C6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19"/>
    <w:qFormat/>
    <w:rsid w:val="00C00C6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semiHidden/>
    <w:unhideWhenUsed/>
    <w:rsid w:val="005319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08955">
      <w:bodyDiv w:val="1"/>
      <w:marLeft w:val="0"/>
      <w:marRight w:val="0"/>
      <w:marTop w:val="0"/>
      <w:marBottom w:val="0"/>
      <w:divBdr>
        <w:top w:val="none" w:sz="0" w:space="0" w:color="auto"/>
        <w:left w:val="none" w:sz="0" w:space="0" w:color="auto"/>
        <w:bottom w:val="none" w:sz="0" w:space="0" w:color="auto"/>
        <w:right w:val="none" w:sz="0" w:space="0" w:color="auto"/>
      </w:divBdr>
      <w:divsChild>
        <w:div w:id="384447155">
          <w:marLeft w:val="0"/>
          <w:marRight w:val="0"/>
          <w:marTop w:val="0"/>
          <w:marBottom w:val="0"/>
          <w:divBdr>
            <w:top w:val="none" w:sz="0" w:space="0" w:color="auto"/>
            <w:left w:val="none" w:sz="0" w:space="0" w:color="auto"/>
            <w:bottom w:val="none" w:sz="0" w:space="0" w:color="auto"/>
            <w:right w:val="none" w:sz="0" w:space="0" w:color="auto"/>
          </w:divBdr>
          <w:divsChild>
            <w:div w:id="97720680">
              <w:marLeft w:val="0"/>
              <w:marRight w:val="0"/>
              <w:marTop w:val="0"/>
              <w:marBottom w:val="0"/>
              <w:divBdr>
                <w:top w:val="none" w:sz="0" w:space="0" w:color="auto"/>
                <w:left w:val="none" w:sz="0" w:space="0" w:color="auto"/>
                <w:bottom w:val="none" w:sz="0" w:space="0" w:color="auto"/>
                <w:right w:val="none" w:sz="0" w:space="0" w:color="auto"/>
              </w:divBdr>
              <w:divsChild>
                <w:div w:id="1405646202">
                  <w:marLeft w:val="0"/>
                  <w:marRight w:val="0"/>
                  <w:marTop w:val="0"/>
                  <w:marBottom w:val="0"/>
                  <w:divBdr>
                    <w:top w:val="none" w:sz="0" w:space="0" w:color="auto"/>
                    <w:left w:val="none" w:sz="0" w:space="0" w:color="auto"/>
                    <w:bottom w:val="none" w:sz="0" w:space="0" w:color="auto"/>
                    <w:right w:val="none" w:sz="0" w:space="0" w:color="auto"/>
                  </w:divBdr>
                </w:div>
              </w:divsChild>
            </w:div>
            <w:div w:id="100534302">
              <w:marLeft w:val="0"/>
              <w:marRight w:val="0"/>
              <w:marTop w:val="0"/>
              <w:marBottom w:val="0"/>
              <w:divBdr>
                <w:top w:val="none" w:sz="0" w:space="0" w:color="auto"/>
                <w:left w:val="none" w:sz="0" w:space="0" w:color="auto"/>
                <w:bottom w:val="none" w:sz="0" w:space="0" w:color="auto"/>
                <w:right w:val="none" w:sz="0" w:space="0" w:color="auto"/>
              </w:divBdr>
              <w:divsChild>
                <w:div w:id="893543928">
                  <w:marLeft w:val="0"/>
                  <w:marRight w:val="0"/>
                  <w:marTop w:val="0"/>
                  <w:marBottom w:val="0"/>
                  <w:divBdr>
                    <w:top w:val="none" w:sz="0" w:space="0" w:color="auto"/>
                    <w:left w:val="none" w:sz="0" w:space="0" w:color="auto"/>
                    <w:bottom w:val="none" w:sz="0" w:space="0" w:color="auto"/>
                    <w:right w:val="none" w:sz="0" w:space="0" w:color="auto"/>
                  </w:divBdr>
                </w:div>
              </w:divsChild>
            </w:div>
            <w:div w:id="131993687">
              <w:marLeft w:val="0"/>
              <w:marRight w:val="0"/>
              <w:marTop w:val="0"/>
              <w:marBottom w:val="0"/>
              <w:divBdr>
                <w:top w:val="none" w:sz="0" w:space="0" w:color="auto"/>
                <w:left w:val="none" w:sz="0" w:space="0" w:color="auto"/>
                <w:bottom w:val="none" w:sz="0" w:space="0" w:color="auto"/>
                <w:right w:val="none" w:sz="0" w:space="0" w:color="auto"/>
              </w:divBdr>
              <w:divsChild>
                <w:div w:id="1568766518">
                  <w:marLeft w:val="0"/>
                  <w:marRight w:val="0"/>
                  <w:marTop w:val="0"/>
                  <w:marBottom w:val="0"/>
                  <w:divBdr>
                    <w:top w:val="none" w:sz="0" w:space="0" w:color="auto"/>
                    <w:left w:val="none" w:sz="0" w:space="0" w:color="auto"/>
                    <w:bottom w:val="none" w:sz="0" w:space="0" w:color="auto"/>
                    <w:right w:val="none" w:sz="0" w:space="0" w:color="auto"/>
                  </w:divBdr>
                </w:div>
              </w:divsChild>
            </w:div>
            <w:div w:id="154807401">
              <w:marLeft w:val="0"/>
              <w:marRight w:val="0"/>
              <w:marTop w:val="0"/>
              <w:marBottom w:val="0"/>
              <w:divBdr>
                <w:top w:val="none" w:sz="0" w:space="0" w:color="auto"/>
                <w:left w:val="none" w:sz="0" w:space="0" w:color="auto"/>
                <w:bottom w:val="none" w:sz="0" w:space="0" w:color="auto"/>
                <w:right w:val="none" w:sz="0" w:space="0" w:color="auto"/>
              </w:divBdr>
              <w:divsChild>
                <w:div w:id="347171841">
                  <w:marLeft w:val="0"/>
                  <w:marRight w:val="0"/>
                  <w:marTop w:val="0"/>
                  <w:marBottom w:val="0"/>
                  <w:divBdr>
                    <w:top w:val="none" w:sz="0" w:space="0" w:color="auto"/>
                    <w:left w:val="none" w:sz="0" w:space="0" w:color="auto"/>
                    <w:bottom w:val="none" w:sz="0" w:space="0" w:color="auto"/>
                    <w:right w:val="none" w:sz="0" w:space="0" w:color="auto"/>
                  </w:divBdr>
                </w:div>
              </w:divsChild>
            </w:div>
            <w:div w:id="276985122">
              <w:marLeft w:val="0"/>
              <w:marRight w:val="0"/>
              <w:marTop w:val="0"/>
              <w:marBottom w:val="0"/>
              <w:divBdr>
                <w:top w:val="none" w:sz="0" w:space="0" w:color="auto"/>
                <w:left w:val="none" w:sz="0" w:space="0" w:color="auto"/>
                <w:bottom w:val="none" w:sz="0" w:space="0" w:color="auto"/>
                <w:right w:val="none" w:sz="0" w:space="0" w:color="auto"/>
              </w:divBdr>
              <w:divsChild>
                <w:div w:id="2074618676">
                  <w:marLeft w:val="0"/>
                  <w:marRight w:val="0"/>
                  <w:marTop w:val="0"/>
                  <w:marBottom w:val="0"/>
                  <w:divBdr>
                    <w:top w:val="none" w:sz="0" w:space="0" w:color="auto"/>
                    <w:left w:val="none" w:sz="0" w:space="0" w:color="auto"/>
                    <w:bottom w:val="none" w:sz="0" w:space="0" w:color="auto"/>
                    <w:right w:val="none" w:sz="0" w:space="0" w:color="auto"/>
                  </w:divBdr>
                </w:div>
              </w:divsChild>
            </w:div>
            <w:div w:id="342325361">
              <w:marLeft w:val="0"/>
              <w:marRight w:val="0"/>
              <w:marTop w:val="0"/>
              <w:marBottom w:val="0"/>
              <w:divBdr>
                <w:top w:val="none" w:sz="0" w:space="0" w:color="auto"/>
                <w:left w:val="none" w:sz="0" w:space="0" w:color="auto"/>
                <w:bottom w:val="none" w:sz="0" w:space="0" w:color="auto"/>
                <w:right w:val="none" w:sz="0" w:space="0" w:color="auto"/>
              </w:divBdr>
              <w:divsChild>
                <w:div w:id="1158770343">
                  <w:marLeft w:val="0"/>
                  <w:marRight w:val="0"/>
                  <w:marTop w:val="0"/>
                  <w:marBottom w:val="0"/>
                  <w:divBdr>
                    <w:top w:val="none" w:sz="0" w:space="0" w:color="auto"/>
                    <w:left w:val="none" w:sz="0" w:space="0" w:color="auto"/>
                    <w:bottom w:val="none" w:sz="0" w:space="0" w:color="auto"/>
                    <w:right w:val="none" w:sz="0" w:space="0" w:color="auto"/>
                  </w:divBdr>
                </w:div>
              </w:divsChild>
            </w:div>
            <w:div w:id="355933027">
              <w:marLeft w:val="0"/>
              <w:marRight w:val="0"/>
              <w:marTop w:val="0"/>
              <w:marBottom w:val="0"/>
              <w:divBdr>
                <w:top w:val="none" w:sz="0" w:space="0" w:color="auto"/>
                <w:left w:val="none" w:sz="0" w:space="0" w:color="auto"/>
                <w:bottom w:val="none" w:sz="0" w:space="0" w:color="auto"/>
                <w:right w:val="none" w:sz="0" w:space="0" w:color="auto"/>
              </w:divBdr>
              <w:divsChild>
                <w:div w:id="867794393">
                  <w:marLeft w:val="0"/>
                  <w:marRight w:val="0"/>
                  <w:marTop w:val="0"/>
                  <w:marBottom w:val="0"/>
                  <w:divBdr>
                    <w:top w:val="none" w:sz="0" w:space="0" w:color="auto"/>
                    <w:left w:val="none" w:sz="0" w:space="0" w:color="auto"/>
                    <w:bottom w:val="none" w:sz="0" w:space="0" w:color="auto"/>
                    <w:right w:val="none" w:sz="0" w:space="0" w:color="auto"/>
                  </w:divBdr>
                </w:div>
              </w:divsChild>
            </w:div>
            <w:div w:id="533077985">
              <w:marLeft w:val="0"/>
              <w:marRight w:val="0"/>
              <w:marTop w:val="0"/>
              <w:marBottom w:val="0"/>
              <w:divBdr>
                <w:top w:val="none" w:sz="0" w:space="0" w:color="auto"/>
                <w:left w:val="none" w:sz="0" w:space="0" w:color="auto"/>
                <w:bottom w:val="none" w:sz="0" w:space="0" w:color="auto"/>
                <w:right w:val="none" w:sz="0" w:space="0" w:color="auto"/>
              </w:divBdr>
              <w:divsChild>
                <w:div w:id="1445035194">
                  <w:marLeft w:val="0"/>
                  <w:marRight w:val="0"/>
                  <w:marTop w:val="0"/>
                  <w:marBottom w:val="0"/>
                  <w:divBdr>
                    <w:top w:val="none" w:sz="0" w:space="0" w:color="auto"/>
                    <w:left w:val="none" w:sz="0" w:space="0" w:color="auto"/>
                    <w:bottom w:val="none" w:sz="0" w:space="0" w:color="auto"/>
                    <w:right w:val="none" w:sz="0" w:space="0" w:color="auto"/>
                  </w:divBdr>
                </w:div>
              </w:divsChild>
            </w:div>
            <w:div w:id="591277632">
              <w:marLeft w:val="0"/>
              <w:marRight w:val="0"/>
              <w:marTop w:val="0"/>
              <w:marBottom w:val="0"/>
              <w:divBdr>
                <w:top w:val="none" w:sz="0" w:space="0" w:color="auto"/>
                <w:left w:val="none" w:sz="0" w:space="0" w:color="auto"/>
                <w:bottom w:val="none" w:sz="0" w:space="0" w:color="auto"/>
                <w:right w:val="none" w:sz="0" w:space="0" w:color="auto"/>
              </w:divBdr>
              <w:divsChild>
                <w:div w:id="49038301">
                  <w:marLeft w:val="0"/>
                  <w:marRight w:val="0"/>
                  <w:marTop w:val="0"/>
                  <w:marBottom w:val="0"/>
                  <w:divBdr>
                    <w:top w:val="none" w:sz="0" w:space="0" w:color="auto"/>
                    <w:left w:val="none" w:sz="0" w:space="0" w:color="auto"/>
                    <w:bottom w:val="none" w:sz="0" w:space="0" w:color="auto"/>
                    <w:right w:val="none" w:sz="0" w:space="0" w:color="auto"/>
                  </w:divBdr>
                </w:div>
              </w:divsChild>
            </w:div>
            <w:div w:id="648248009">
              <w:marLeft w:val="0"/>
              <w:marRight w:val="0"/>
              <w:marTop w:val="0"/>
              <w:marBottom w:val="0"/>
              <w:divBdr>
                <w:top w:val="none" w:sz="0" w:space="0" w:color="auto"/>
                <w:left w:val="none" w:sz="0" w:space="0" w:color="auto"/>
                <w:bottom w:val="none" w:sz="0" w:space="0" w:color="auto"/>
                <w:right w:val="none" w:sz="0" w:space="0" w:color="auto"/>
              </w:divBdr>
              <w:divsChild>
                <w:div w:id="1075905337">
                  <w:marLeft w:val="0"/>
                  <w:marRight w:val="0"/>
                  <w:marTop w:val="0"/>
                  <w:marBottom w:val="0"/>
                  <w:divBdr>
                    <w:top w:val="none" w:sz="0" w:space="0" w:color="auto"/>
                    <w:left w:val="none" w:sz="0" w:space="0" w:color="auto"/>
                    <w:bottom w:val="none" w:sz="0" w:space="0" w:color="auto"/>
                    <w:right w:val="none" w:sz="0" w:space="0" w:color="auto"/>
                  </w:divBdr>
                </w:div>
              </w:divsChild>
            </w:div>
            <w:div w:id="732195088">
              <w:marLeft w:val="0"/>
              <w:marRight w:val="0"/>
              <w:marTop w:val="0"/>
              <w:marBottom w:val="0"/>
              <w:divBdr>
                <w:top w:val="none" w:sz="0" w:space="0" w:color="auto"/>
                <w:left w:val="none" w:sz="0" w:space="0" w:color="auto"/>
                <w:bottom w:val="none" w:sz="0" w:space="0" w:color="auto"/>
                <w:right w:val="none" w:sz="0" w:space="0" w:color="auto"/>
              </w:divBdr>
              <w:divsChild>
                <w:div w:id="1278756933">
                  <w:marLeft w:val="0"/>
                  <w:marRight w:val="0"/>
                  <w:marTop w:val="0"/>
                  <w:marBottom w:val="0"/>
                  <w:divBdr>
                    <w:top w:val="none" w:sz="0" w:space="0" w:color="auto"/>
                    <w:left w:val="none" w:sz="0" w:space="0" w:color="auto"/>
                    <w:bottom w:val="none" w:sz="0" w:space="0" w:color="auto"/>
                    <w:right w:val="none" w:sz="0" w:space="0" w:color="auto"/>
                  </w:divBdr>
                </w:div>
              </w:divsChild>
            </w:div>
            <w:div w:id="848911277">
              <w:marLeft w:val="0"/>
              <w:marRight w:val="0"/>
              <w:marTop w:val="0"/>
              <w:marBottom w:val="0"/>
              <w:divBdr>
                <w:top w:val="none" w:sz="0" w:space="0" w:color="auto"/>
                <w:left w:val="none" w:sz="0" w:space="0" w:color="auto"/>
                <w:bottom w:val="none" w:sz="0" w:space="0" w:color="auto"/>
                <w:right w:val="none" w:sz="0" w:space="0" w:color="auto"/>
              </w:divBdr>
              <w:divsChild>
                <w:div w:id="1132751307">
                  <w:marLeft w:val="0"/>
                  <w:marRight w:val="0"/>
                  <w:marTop w:val="0"/>
                  <w:marBottom w:val="0"/>
                  <w:divBdr>
                    <w:top w:val="none" w:sz="0" w:space="0" w:color="auto"/>
                    <w:left w:val="none" w:sz="0" w:space="0" w:color="auto"/>
                    <w:bottom w:val="none" w:sz="0" w:space="0" w:color="auto"/>
                    <w:right w:val="none" w:sz="0" w:space="0" w:color="auto"/>
                  </w:divBdr>
                </w:div>
              </w:divsChild>
            </w:div>
            <w:div w:id="1048380054">
              <w:marLeft w:val="0"/>
              <w:marRight w:val="0"/>
              <w:marTop w:val="0"/>
              <w:marBottom w:val="0"/>
              <w:divBdr>
                <w:top w:val="none" w:sz="0" w:space="0" w:color="auto"/>
                <w:left w:val="none" w:sz="0" w:space="0" w:color="auto"/>
                <w:bottom w:val="none" w:sz="0" w:space="0" w:color="auto"/>
                <w:right w:val="none" w:sz="0" w:space="0" w:color="auto"/>
              </w:divBdr>
              <w:divsChild>
                <w:div w:id="1115750495">
                  <w:marLeft w:val="0"/>
                  <w:marRight w:val="0"/>
                  <w:marTop w:val="0"/>
                  <w:marBottom w:val="0"/>
                  <w:divBdr>
                    <w:top w:val="none" w:sz="0" w:space="0" w:color="auto"/>
                    <w:left w:val="none" w:sz="0" w:space="0" w:color="auto"/>
                    <w:bottom w:val="none" w:sz="0" w:space="0" w:color="auto"/>
                    <w:right w:val="none" w:sz="0" w:space="0" w:color="auto"/>
                  </w:divBdr>
                </w:div>
              </w:divsChild>
            </w:div>
            <w:div w:id="1273319485">
              <w:marLeft w:val="0"/>
              <w:marRight w:val="0"/>
              <w:marTop w:val="0"/>
              <w:marBottom w:val="0"/>
              <w:divBdr>
                <w:top w:val="none" w:sz="0" w:space="0" w:color="auto"/>
                <w:left w:val="none" w:sz="0" w:space="0" w:color="auto"/>
                <w:bottom w:val="none" w:sz="0" w:space="0" w:color="auto"/>
                <w:right w:val="none" w:sz="0" w:space="0" w:color="auto"/>
              </w:divBdr>
              <w:divsChild>
                <w:div w:id="1819416199">
                  <w:marLeft w:val="0"/>
                  <w:marRight w:val="0"/>
                  <w:marTop w:val="0"/>
                  <w:marBottom w:val="0"/>
                  <w:divBdr>
                    <w:top w:val="none" w:sz="0" w:space="0" w:color="auto"/>
                    <w:left w:val="none" w:sz="0" w:space="0" w:color="auto"/>
                    <w:bottom w:val="none" w:sz="0" w:space="0" w:color="auto"/>
                    <w:right w:val="none" w:sz="0" w:space="0" w:color="auto"/>
                  </w:divBdr>
                </w:div>
              </w:divsChild>
            </w:div>
            <w:div w:id="1456173538">
              <w:marLeft w:val="0"/>
              <w:marRight w:val="0"/>
              <w:marTop w:val="0"/>
              <w:marBottom w:val="0"/>
              <w:divBdr>
                <w:top w:val="none" w:sz="0" w:space="0" w:color="auto"/>
                <w:left w:val="none" w:sz="0" w:space="0" w:color="auto"/>
                <w:bottom w:val="none" w:sz="0" w:space="0" w:color="auto"/>
                <w:right w:val="none" w:sz="0" w:space="0" w:color="auto"/>
              </w:divBdr>
              <w:divsChild>
                <w:div w:id="2116748230">
                  <w:marLeft w:val="0"/>
                  <w:marRight w:val="0"/>
                  <w:marTop w:val="0"/>
                  <w:marBottom w:val="0"/>
                  <w:divBdr>
                    <w:top w:val="none" w:sz="0" w:space="0" w:color="auto"/>
                    <w:left w:val="none" w:sz="0" w:space="0" w:color="auto"/>
                    <w:bottom w:val="none" w:sz="0" w:space="0" w:color="auto"/>
                    <w:right w:val="none" w:sz="0" w:space="0" w:color="auto"/>
                  </w:divBdr>
                </w:div>
              </w:divsChild>
            </w:div>
            <w:div w:id="1480538965">
              <w:marLeft w:val="0"/>
              <w:marRight w:val="0"/>
              <w:marTop w:val="0"/>
              <w:marBottom w:val="0"/>
              <w:divBdr>
                <w:top w:val="none" w:sz="0" w:space="0" w:color="auto"/>
                <w:left w:val="none" w:sz="0" w:space="0" w:color="auto"/>
                <w:bottom w:val="none" w:sz="0" w:space="0" w:color="auto"/>
                <w:right w:val="none" w:sz="0" w:space="0" w:color="auto"/>
              </w:divBdr>
              <w:divsChild>
                <w:div w:id="222643641">
                  <w:marLeft w:val="0"/>
                  <w:marRight w:val="0"/>
                  <w:marTop w:val="0"/>
                  <w:marBottom w:val="0"/>
                  <w:divBdr>
                    <w:top w:val="none" w:sz="0" w:space="0" w:color="auto"/>
                    <w:left w:val="none" w:sz="0" w:space="0" w:color="auto"/>
                    <w:bottom w:val="none" w:sz="0" w:space="0" w:color="auto"/>
                    <w:right w:val="none" w:sz="0" w:space="0" w:color="auto"/>
                  </w:divBdr>
                </w:div>
              </w:divsChild>
            </w:div>
            <w:div w:id="1558737791">
              <w:marLeft w:val="0"/>
              <w:marRight w:val="0"/>
              <w:marTop w:val="0"/>
              <w:marBottom w:val="0"/>
              <w:divBdr>
                <w:top w:val="none" w:sz="0" w:space="0" w:color="auto"/>
                <w:left w:val="none" w:sz="0" w:space="0" w:color="auto"/>
                <w:bottom w:val="none" w:sz="0" w:space="0" w:color="auto"/>
                <w:right w:val="none" w:sz="0" w:space="0" w:color="auto"/>
              </w:divBdr>
              <w:divsChild>
                <w:div w:id="1758138515">
                  <w:marLeft w:val="0"/>
                  <w:marRight w:val="0"/>
                  <w:marTop w:val="0"/>
                  <w:marBottom w:val="0"/>
                  <w:divBdr>
                    <w:top w:val="none" w:sz="0" w:space="0" w:color="auto"/>
                    <w:left w:val="none" w:sz="0" w:space="0" w:color="auto"/>
                    <w:bottom w:val="none" w:sz="0" w:space="0" w:color="auto"/>
                    <w:right w:val="none" w:sz="0" w:space="0" w:color="auto"/>
                  </w:divBdr>
                </w:div>
              </w:divsChild>
            </w:div>
            <w:div w:id="1653026314">
              <w:marLeft w:val="0"/>
              <w:marRight w:val="0"/>
              <w:marTop w:val="0"/>
              <w:marBottom w:val="0"/>
              <w:divBdr>
                <w:top w:val="none" w:sz="0" w:space="0" w:color="auto"/>
                <w:left w:val="none" w:sz="0" w:space="0" w:color="auto"/>
                <w:bottom w:val="none" w:sz="0" w:space="0" w:color="auto"/>
                <w:right w:val="none" w:sz="0" w:space="0" w:color="auto"/>
              </w:divBdr>
              <w:divsChild>
                <w:div w:id="604577600">
                  <w:marLeft w:val="0"/>
                  <w:marRight w:val="0"/>
                  <w:marTop w:val="0"/>
                  <w:marBottom w:val="0"/>
                  <w:divBdr>
                    <w:top w:val="none" w:sz="0" w:space="0" w:color="auto"/>
                    <w:left w:val="none" w:sz="0" w:space="0" w:color="auto"/>
                    <w:bottom w:val="none" w:sz="0" w:space="0" w:color="auto"/>
                    <w:right w:val="none" w:sz="0" w:space="0" w:color="auto"/>
                  </w:divBdr>
                </w:div>
              </w:divsChild>
            </w:div>
            <w:div w:id="1781609060">
              <w:marLeft w:val="0"/>
              <w:marRight w:val="0"/>
              <w:marTop w:val="0"/>
              <w:marBottom w:val="0"/>
              <w:divBdr>
                <w:top w:val="none" w:sz="0" w:space="0" w:color="auto"/>
                <w:left w:val="none" w:sz="0" w:space="0" w:color="auto"/>
                <w:bottom w:val="none" w:sz="0" w:space="0" w:color="auto"/>
                <w:right w:val="none" w:sz="0" w:space="0" w:color="auto"/>
              </w:divBdr>
              <w:divsChild>
                <w:div w:id="207111926">
                  <w:marLeft w:val="0"/>
                  <w:marRight w:val="0"/>
                  <w:marTop w:val="0"/>
                  <w:marBottom w:val="0"/>
                  <w:divBdr>
                    <w:top w:val="none" w:sz="0" w:space="0" w:color="auto"/>
                    <w:left w:val="none" w:sz="0" w:space="0" w:color="auto"/>
                    <w:bottom w:val="none" w:sz="0" w:space="0" w:color="auto"/>
                    <w:right w:val="none" w:sz="0" w:space="0" w:color="auto"/>
                  </w:divBdr>
                </w:div>
              </w:divsChild>
            </w:div>
            <w:div w:id="1797480162">
              <w:marLeft w:val="0"/>
              <w:marRight w:val="0"/>
              <w:marTop w:val="0"/>
              <w:marBottom w:val="0"/>
              <w:divBdr>
                <w:top w:val="none" w:sz="0" w:space="0" w:color="auto"/>
                <w:left w:val="none" w:sz="0" w:space="0" w:color="auto"/>
                <w:bottom w:val="none" w:sz="0" w:space="0" w:color="auto"/>
                <w:right w:val="none" w:sz="0" w:space="0" w:color="auto"/>
              </w:divBdr>
              <w:divsChild>
                <w:div w:id="1032804514">
                  <w:marLeft w:val="0"/>
                  <w:marRight w:val="0"/>
                  <w:marTop w:val="0"/>
                  <w:marBottom w:val="0"/>
                  <w:divBdr>
                    <w:top w:val="none" w:sz="0" w:space="0" w:color="auto"/>
                    <w:left w:val="none" w:sz="0" w:space="0" w:color="auto"/>
                    <w:bottom w:val="none" w:sz="0" w:space="0" w:color="auto"/>
                    <w:right w:val="none" w:sz="0" w:space="0" w:color="auto"/>
                  </w:divBdr>
                </w:div>
              </w:divsChild>
            </w:div>
            <w:div w:id="1810511472">
              <w:marLeft w:val="0"/>
              <w:marRight w:val="0"/>
              <w:marTop w:val="0"/>
              <w:marBottom w:val="0"/>
              <w:divBdr>
                <w:top w:val="none" w:sz="0" w:space="0" w:color="auto"/>
                <w:left w:val="none" w:sz="0" w:space="0" w:color="auto"/>
                <w:bottom w:val="none" w:sz="0" w:space="0" w:color="auto"/>
                <w:right w:val="none" w:sz="0" w:space="0" w:color="auto"/>
              </w:divBdr>
              <w:divsChild>
                <w:div w:id="961231452">
                  <w:marLeft w:val="0"/>
                  <w:marRight w:val="0"/>
                  <w:marTop w:val="0"/>
                  <w:marBottom w:val="0"/>
                  <w:divBdr>
                    <w:top w:val="none" w:sz="0" w:space="0" w:color="auto"/>
                    <w:left w:val="none" w:sz="0" w:space="0" w:color="auto"/>
                    <w:bottom w:val="none" w:sz="0" w:space="0" w:color="auto"/>
                    <w:right w:val="none" w:sz="0" w:space="0" w:color="auto"/>
                  </w:divBdr>
                </w:div>
              </w:divsChild>
            </w:div>
            <w:div w:id="1835955917">
              <w:marLeft w:val="0"/>
              <w:marRight w:val="0"/>
              <w:marTop w:val="0"/>
              <w:marBottom w:val="0"/>
              <w:divBdr>
                <w:top w:val="none" w:sz="0" w:space="0" w:color="auto"/>
                <w:left w:val="none" w:sz="0" w:space="0" w:color="auto"/>
                <w:bottom w:val="none" w:sz="0" w:space="0" w:color="auto"/>
                <w:right w:val="none" w:sz="0" w:space="0" w:color="auto"/>
              </w:divBdr>
              <w:divsChild>
                <w:div w:id="743530626">
                  <w:marLeft w:val="0"/>
                  <w:marRight w:val="0"/>
                  <w:marTop w:val="0"/>
                  <w:marBottom w:val="0"/>
                  <w:divBdr>
                    <w:top w:val="none" w:sz="0" w:space="0" w:color="auto"/>
                    <w:left w:val="none" w:sz="0" w:space="0" w:color="auto"/>
                    <w:bottom w:val="none" w:sz="0" w:space="0" w:color="auto"/>
                    <w:right w:val="none" w:sz="0" w:space="0" w:color="auto"/>
                  </w:divBdr>
                </w:div>
              </w:divsChild>
            </w:div>
            <w:div w:id="1993634288">
              <w:marLeft w:val="0"/>
              <w:marRight w:val="0"/>
              <w:marTop w:val="0"/>
              <w:marBottom w:val="0"/>
              <w:divBdr>
                <w:top w:val="none" w:sz="0" w:space="0" w:color="auto"/>
                <w:left w:val="none" w:sz="0" w:space="0" w:color="auto"/>
                <w:bottom w:val="none" w:sz="0" w:space="0" w:color="auto"/>
                <w:right w:val="none" w:sz="0" w:space="0" w:color="auto"/>
              </w:divBdr>
              <w:divsChild>
                <w:div w:id="1213152927">
                  <w:marLeft w:val="0"/>
                  <w:marRight w:val="0"/>
                  <w:marTop w:val="0"/>
                  <w:marBottom w:val="0"/>
                  <w:divBdr>
                    <w:top w:val="none" w:sz="0" w:space="0" w:color="auto"/>
                    <w:left w:val="none" w:sz="0" w:space="0" w:color="auto"/>
                    <w:bottom w:val="none" w:sz="0" w:space="0" w:color="auto"/>
                    <w:right w:val="none" w:sz="0" w:space="0" w:color="auto"/>
                  </w:divBdr>
                </w:div>
              </w:divsChild>
            </w:div>
            <w:div w:id="2022469827">
              <w:marLeft w:val="0"/>
              <w:marRight w:val="0"/>
              <w:marTop w:val="0"/>
              <w:marBottom w:val="0"/>
              <w:divBdr>
                <w:top w:val="none" w:sz="0" w:space="0" w:color="auto"/>
                <w:left w:val="none" w:sz="0" w:space="0" w:color="auto"/>
                <w:bottom w:val="none" w:sz="0" w:space="0" w:color="auto"/>
                <w:right w:val="none" w:sz="0" w:space="0" w:color="auto"/>
              </w:divBdr>
              <w:divsChild>
                <w:div w:id="867647409">
                  <w:marLeft w:val="0"/>
                  <w:marRight w:val="0"/>
                  <w:marTop w:val="0"/>
                  <w:marBottom w:val="0"/>
                  <w:divBdr>
                    <w:top w:val="none" w:sz="0" w:space="0" w:color="auto"/>
                    <w:left w:val="none" w:sz="0" w:space="0" w:color="auto"/>
                    <w:bottom w:val="none" w:sz="0" w:space="0" w:color="auto"/>
                    <w:right w:val="none" w:sz="0" w:space="0" w:color="auto"/>
                  </w:divBdr>
                </w:div>
              </w:divsChild>
            </w:div>
            <w:div w:id="2097437814">
              <w:marLeft w:val="0"/>
              <w:marRight w:val="0"/>
              <w:marTop w:val="0"/>
              <w:marBottom w:val="0"/>
              <w:divBdr>
                <w:top w:val="none" w:sz="0" w:space="0" w:color="auto"/>
                <w:left w:val="none" w:sz="0" w:space="0" w:color="auto"/>
                <w:bottom w:val="none" w:sz="0" w:space="0" w:color="auto"/>
                <w:right w:val="none" w:sz="0" w:space="0" w:color="auto"/>
              </w:divBdr>
              <w:divsChild>
                <w:div w:id="12082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927749">
      <w:bodyDiv w:val="1"/>
      <w:marLeft w:val="0"/>
      <w:marRight w:val="0"/>
      <w:marTop w:val="0"/>
      <w:marBottom w:val="0"/>
      <w:divBdr>
        <w:top w:val="none" w:sz="0" w:space="0" w:color="auto"/>
        <w:left w:val="none" w:sz="0" w:space="0" w:color="auto"/>
        <w:bottom w:val="none" w:sz="0" w:space="0" w:color="auto"/>
        <w:right w:val="none" w:sz="0" w:space="0" w:color="auto"/>
      </w:divBdr>
      <w:divsChild>
        <w:div w:id="1470510204">
          <w:marLeft w:val="0"/>
          <w:marRight w:val="0"/>
          <w:marTop w:val="0"/>
          <w:marBottom w:val="0"/>
          <w:divBdr>
            <w:top w:val="none" w:sz="0" w:space="0" w:color="auto"/>
            <w:left w:val="none" w:sz="0" w:space="0" w:color="auto"/>
            <w:bottom w:val="none" w:sz="0" w:space="0" w:color="auto"/>
            <w:right w:val="none" w:sz="0" w:space="0" w:color="auto"/>
          </w:divBdr>
          <w:divsChild>
            <w:div w:id="684406410">
              <w:marLeft w:val="0"/>
              <w:marRight w:val="0"/>
              <w:marTop w:val="0"/>
              <w:marBottom w:val="0"/>
              <w:divBdr>
                <w:top w:val="none" w:sz="0" w:space="0" w:color="auto"/>
                <w:left w:val="none" w:sz="0" w:space="0" w:color="auto"/>
                <w:bottom w:val="none" w:sz="0" w:space="0" w:color="auto"/>
                <w:right w:val="none" w:sz="0" w:space="0" w:color="auto"/>
              </w:divBdr>
              <w:divsChild>
                <w:div w:id="40391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465691">
      <w:bodyDiv w:val="1"/>
      <w:marLeft w:val="0"/>
      <w:marRight w:val="0"/>
      <w:marTop w:val="0"/>
      <w:marBottom w:val="0"/>
      <w:divBdr>
        <w:top w:val="none" w:sz="0" w:space="0" w:color="auto"/>
        <w:left w:val="none" w:sz="0" w:space="0" w:color="auto"/>
        <w:bottom w:val="none" w:sz="0" w:space="0" w:color="auto"/>
        <w:right w:val="none" w:sz="0" w:space="0" w:color="auto"/>
      </w:divBdr>
      <w:divsChild>
        <w:div w:id="9450143">
          <w:marLeft w:val="0"/>
          <w:marRight w:val="0"/>
          <w:marTop w:val="0"/>
          <w:marBottom w:val="0"/>
          <w:divBdr>
            <w:top w:val="none" w:sz="0" w:space="0" w:color="auto"/>
            <w:left w:val="none" w:sz="0" w:space="0" w:color="auto"/>
            <w:bottom w:val="none" w:sz="0" w:space="0" w:color="auto"/>
            <w:right w:val="none" w:sz="0" w:space="0" w:color="auto"/>
          </w:divBdr>
        </w:div>
        <w:div w:id="13503906">
          <w:marLeft w:val="0"/>
          <w:marRight w:val="0"/>
          <w:marTop w:val="0"/>
          <w:marBottom w:val="0"/>
          <w:divBdr>
            <w:top w:val="none" w:sz="0" w:space="0" w:color="auto"/>
            <w:left w:val="none" w:sz="0" w:space="0" w:color="auto"/>
            <w:bottom w:val="none" w:sz="0" w:space="0" w:color="auto"/>
            <w:right w:val="none" w:sz="0" w:space="0" w:color="auto"/>
          </w:divBdr>
        </w:div>
        <w:div w:id="17703336">
          <w:marLeft w:val="0"/>
          <w:marRight w:val="0"/>
          <w:marTop w:val="0"/>
          <w:marBottom w:val="0"/>
          <w:divBdr>
            <w:top w:val="none" w:sz="0" w:space="0" w:color="auto"/>
            <w:left w:val="none" w:sz="0" w:space="0" w:color="auto"/>
            <w:bottom w:val="none" w:sz="0" w:space="0" w:color="auto"/>
            <w:right w:val="none" w:sz="0" w:space="0" w:color="auto"/>
          </w:divBdr>
        </w:div>
        <w:div w:id="35551958">
          <w:marLeft w:val="0"/>
          <w:marRight w:val="0"/>
          <w:marTop w:val="0"/>
          <w:marBottom w:val="0"/>
          <w:divBdr>
            <w:top w:val="none" w:sz="0" w:space="0" w:color="auto"/>
            <w:left w:val="none" w:sz="0" w:space="0" w:color="auto"/>
            <w:bottom w:val="none" w:sz="0" w:space="0" w:color="auto"/>
            <w:right w:val="none" w:sz="0" w:space="0" w:color="auto"/>
          </w:divBdr>
        </w:div>
        <w:div w:id="107624224">
          <w:marLeft w:val="0"/>
          <w:marRight w:val="0"/>
          <w:marTop w:val="0"/>
          <w:marBottom w:val="0"/>
          <w:divBdr>
            <w:top w:val="none" w:sz="0" w:space="0" w:color="auto"/>
            <w:left w:val="none" w:sz="0" w:space="0" w:color="auto"/>
            <w:bottom w:val="none" w:sz="0" w:space="0" w:color="auto"/>
            <w:right w:val="none" w:sz="0" w:space="0" w:color="auto"/>
          </w:divBdr>
        </w:div>
        <w:div w:id="117143236">
          <w:marLeft w:val="0"/>
          <w:marRight w:val="0"/>
          <w:marTop w:val="0"/>
          <w:marBottom w:val="0"/>
          <w:divBdr>
            <w:top w:val="none" w:sz="0" w:space="0" w:color="auto"/>
            <w:left w:val="none" w:sz="0" w:space="0" w:color="auto"/>
            <w:bottom w:val="none" w:sz="0" w:space="0" w:color="auto"/>
            <w:right w:val="none" w:sz="0" w:space="0" w:color="auto"/>
          </w:divBdr>
        </w:div>
        <w:div w:id="117964922">
          <w:marLeft w:val="0"/>
          <w:marRight w:val="0"/>
          <w:marTop w:val="0"/>
          <w:marBottom w:val="0"/>
          <w:divBdr>
            <w:top w:val="none" w:sz="0" w:space="0" w:color="auto"/>
            <w:left w:val="none" w:sz="0" w:space="0" w:color="auto"/>
            <w:bottom w:val="none" w:sz="0" w:space="0" w:color="auto"/>
            <w:right w:val="none" w:sz="0" w:space="0" w:color="auto"/>
          </w:divBdr>
        </w:div>
        <w:div w:id="196815390">
          <w:marLeft w:val="0"/>
          <w:marRight w:val="0"/>
          <w:marTop w:val="0"/>
          <w:marBottom w:val="0"/>
          <w:divBdr>
            <w:top w:val="none" w:sz="0" w:space="0" w:color="auto"/>
            <w:left w:val="none" w:sz="0" w:space="0" w:color="auto"/>
            <w:bottom w:val="none" w:sz="0" w:space="0" w:color="auto"/>
            <w:right w:val="none" w:sz="0" w:space="0" w:color="auto"/>
          </w:divBdr>
        </w:div>
        <w:div w:id="204145402">
          <w:marLeft w:val="0"/>
          <w:marRight w:val="0"/>
          <w:marTop w:val="0"/>
          <w:marBottom w:val="0"/>
          <w:divBdr>
            <w:top w:val="none" w:sz="0" w:space="0" w:color="auto"/>
            <w:left w:val="none" w:sz="0" w:space="0" w:color="auto"/>
            <w:bottom w:val="none" w:sz="0" w:space="0" w:color="auto"/>
            <w:right w:val="none" w:sz="0" w:space="0" w:color="auto"/>
          </w:divBdr>
        </w:div>
        <w:div w:id="211616282">
          <w:marLeft w:val="0"/>
          <w:marRight w:val="0"/>
          <w:marTop w:val="0"/>
          <w:marBottom w:val="0"/>
          <w:divBdr>
            <w:top w:val="none" w:sz="0" w:space="0" w:color="auto"/>
            <w:left w:val="none" w:sz="0" w:space="0" w:color="auto"/>
            <w:bottom w:val="none" w:sz="0" w:space="0" w:color="auto"/>
            <w:right w:val="none" w:sz="0" w:space="0" w:color="auto"/>
          </w:divBdr>
        </w:div>
        <w:div w:id="249392979">
          <w:marLeft w:val="0"/>
          <w:marRight w:val="0"/>
          <w:marTop w:val="0"/>
          <w:marBottom w:val="0"/>
          <w:divBdr>
            <w:top w:val="none" w:sz="0" w:space="0" w:color="auto"/>
            <w:left w:val="none" w:sz="0" w:space="0" w:color="auto"/>
            <w:bottom w:val="none" w:sz="0" w:space="0" w:color="auto"/>
            <w:right w:val="none" w:sz="0" w:space="0" w:color="auto"/>
          </w:divBdr>
        </w:div>
        <w:div w:id="260262548">
          <w:marLeft w:val="0"/>
          <w:marRight w:val="0"/>
          <w:marTop w:val="0"/>
          <w:marBottom w:val="0"/>
          <w:divBdr>
            <w:top w:val="none" w:sz="0" w:space="0" w:color="auto"/>
            <w:left w:val="none" w:sz="0" w:space="0" w:color="auto"/>
            <w:bottom w:val="none" w:sz="0" w:space="0" w:color="auto"/>
            <w:right w:val="none" w:sz="0" w:space="0" w:color="auto"/>
          </w:divBdr>
        </w:div>
        <w:div w:id="286400280">
          <w:marLeft w:val="0"/>
          <w:marRight w:val="0"/>
          <w:marTop w:val="0"/>
          <w:marBottom w:val="0"/>
          <w:divBdr>
            <w:top w:val="none" w:sz="0" w:space="0" w:color="auto"/>
            <w:left w:val="none" w:sz="0" w:space="0" w:color="auto"/>
            <w:bottom w:val="none" w:sz="0" w:space="0" w:color="auto"/>
            <w:right w:val="none" w:sz="0" w:space="0" w:color="auto"/>
          </w:divBdr>
        </w:div>
        <w:div w:id="288903582">
          <w:marLeft w:val="0"/>
          <w:marRight w:val="0"/>
          <w:marTop w:val="0"/>
          <w:marBottom w:val="0"/>
          <w:divBdr>
            <w:top w:val="none" w:sz="0" w:space="0" w:color="auto"/>
            <w:left w:val="none" w:sz="0" w:space="0" w:color="auto"/>
            <w:bottom w:val="none" w:sz="0" w:space="0" w:color="auto"/>
            <w:right w:val="none" w:sz="0" w:space="0" w:color="auto"/>
          </w:divBdr>
        </w:div>
        <w:div w:id="306059212">
          <w:marLeft w:val="0"/>
          <w:marRight w:val="0"/>
          <w:marTop w:val="0"/>
          <w:marBottom w:val="0"/>
          <w:divBdr>
            <w:top w:val="none" w:sz="0" w:space="0" w:color="auto"/>
            <w:left w:val="none" w:sz="0" w:space="0" w:color="auto"/>
            <w:bottom w:val="none" w:sz="0" w:space="0" w:color="auto"/>
            <w:right w:val="none" w:sz="0" w:space="0" w:color="auto"/>
          </w:divBdr>
        </w:div>
        <w:div w:id="318772263">
          <w:marLeft w:val="0"/>
          <w:marRight w:val="0"/>
          <w:marTop w:val="0"/>
          <w:marBottom w:val="0"/>
          <w:divBdr>
            <w:top w:val="none" w:sz="0" w:space="0" w:color="auto"/>
            <w:left w:val="none" w:sz="0" w:space="0" w:color="auto"/>
            <w:bottom w:val="none" w:sz="0" w:space="0" w:color="auto"/>
            <w:right w:val="none" w:sz="0" w:space="0" w:color="auto"/>
          </w:divBdr>
        </w:div>
        <w:div w:id="353921283">
          <w:marLeft w:val="0"/>
          <w:marRight w:val="0"/>
          <w:marTop w:val="0"/>
          <w:marBottom w:val="0"/>
          <w:divBdr>
            <w:top w:val="none" w:sz="0" w:space="0" w:color="auto"/>
            <w:left w:val="none" w:sz="0" w:space="0" w:color="auto"/>
            <w:bottom w:val="none" w:sz="0" w:space="0" w:color="auto"/>
            <w:right w:val="none" w:sz="0" w:space="0" w:color="auto"/>
          </w:divBdr>
        </w:div>
        <w:div w:id="394090202">
          <w:marLeft w:val="0"/>
          <w:marRight w:val="0"/>
          <w:marTop w:val="0"/>
          <w:marBottom w:val="0"/>
          <w:divBdr>
            <w:top w:val="none" w:sz="0" w:space="0" w:color="auto"/>
            <w:left w:val="none" w:sz="0" w:space="0" w:color="auto"/>
            <w:bottom w:val="none" w:sz="0" w:space="0" w:color="auto"/>
            <w:right w:val="none" w:sz="0" w:space="0" w:color="auto"/>
          </w:divBdr>
        </w:div>
        <w:div w:id="410078013">
          <w:marLeft w:val="0"/>
          <w:marRight w:val="0"/>
          <w:marTop w:val="0"/>
          <w:marBottom w:val="0"/>
          <w:divBdr>
            <w:top w:val="none" w:sz="0" w:space="0" w:color="auto"/>
            <w:left w:val="none" w:sz="0" w:space="0" w:color="auto"/>
            <w:bottom w:val="none" w:sz="0" w:space="0" w:color="auto"/>
            <w:right w:val="none" w:sz="0" w:space="0" w:color="auto"/>
          </w:divBdr>
        </w:div>
        <w:div w:id="413548242">
          <w:marLeft w:val="0"/>
          <w:marRight w:val="0"/>
          <w:marTop w:val="0"/>
          <w:marBottom w:val="0"/>
          <w:divBdr>
            <w:top w:val="none" w:sz="0" w:space="0" w:color="auto"/>
            <w:left w:val="none" w:sz="0" w:space="0" w:color="auto"/>
            <w:bottom w:val="none" w:sz="0" w:space="0" w:color="auto"/>
            <w:right w:val="none" w:sz="0" w:space="0" w:color="auto"/>
          </w:divBdr>
        </w:div>
        <w:div w:id="417137217">
          <w:marLeft w:val="0"/>
          <w:marRight w:val="0"/>
          <w:marTop w:val="0"/>
          <w:marBottom w:val="0"/>
          <w:divBdr>
            <w:top w:val="none" w:sz="0" w:space="0" w:color="auto"/>
            <w:left w:val="none" w:sz="0" w:space="0" w:color="auto"/>
            <w:bottom w:val="none" w:sz="0" w:space="0" w:color="auto"/>
            <w:right w:val="none" w:sz="0" w:space="0" w:color="auto"/>
          </w:divBdr>
        </w:div>
        <w:div w:id="417486351">
          <w:marLeft w:val="0"/>
          <w:marRight w:val="0"/>
          <w:marTop w:val="0"/>
          <w:marBottom w:val="0"/>
          <w:divBdr>
            <w:top w:val="none" w:sz="0" w:space="0" w:color="auto"/>
            <w:left w:val="none" w:sz="0" w:space="0" w:color="auto"/>
            <w:bottom w:val="none" w:sz="0" w:space="0" w:color="auto"/>
            <w:right w:val="none" w:sz="0" w:space="0" w:color="auto"/>
          </w:divBdr>
        </w:div>
        <w:div w:id="426003952">
          <w:marLeft w:val="0"/>
          <w:marRight w:val="0"/>
          <w:marTop w:val="0"/>
          <w:marBottom w:val="0"/>
          <w:divBdr>
            <w:top w:val="none" w:sz="0" w:space="0" w:color="auto"/>
            <w:left w:val="none" w:sz="0" w:space="0" w:color="auto"/>
            <w:bottom w:val="none" w:sz="0" w:space="0" w:color="auto"/>
            <w:right w:val="none" w:sz="0" w:space="0" w:color="auto"/>
          </w:divBdr>
        </w:div>
        <w:div w:id="443354362">
          <w:marLeft w:val="0"/>
          <w:marRight w:val="0"/>
          <w:marTop w:val="0"/>
          <w:marBottom w:val="0"/>
          <w:divBdr>
            <w:top w:val="none" w:sz="0" w:space="0" w:color="auto"/>
            <w:left w:val="none" w:sz="0" w:space="0" w:color="auto"/>
            <w:bottom w:val="none" w:sz="0" w:space="0" w:color="auto"/>
            <w:right w:val="none" w:sz="0" w:space="0" w:color="auto"/>
          </w:divBdr>
        </w:div>
        <w:div w:id="454300765">
          <w:marLeft w:val="0"/>
          <w:marRight w:val="0"/>
          <w:marTop w:val="0"/>
          <w:marBottom w:val="0"/>
          <w:divBdr>
            <w:top w:val="none" w:sz="0" w:space="0" w:color="auto"/>
            <w:left w:val="none" w:sz="0" w:space="0" w:color="auto"/>
            <w:bottom w:val="none" w:sz="0" w:space="0" w:color="auto"/>
            <w:right w:val="none" w:sz="0" w:space="0" w:color="auto"/>
          </w:divBdr>
        </w:div>
        <w:div w:id="473372219">
          <w:marLeft w:val="0"/>
          <w:marRight w:val="0"/>
          <w:marTop w:val="0"/>
          <w:marBottom w:val="0"/>
          <w:divBdr>
            <w:top w:val="none" w:sz="0" w:space="0" w:color="auto"/>
            <w:left w:val="none" w:sz="0" w:space="0" w:color="auto"/>
            <w:bottom w:val="none" w:sz="0" w:space="0" w:color="auto"/>
            <w:right w:val="none" w:sz="0" w:space="0" w:color="auto"/>
          </w:divBdr>
        </w:div>
        <w:div w:id="476382170">
          <w:marLeft w:val="0"/>
          <w:marRight w:val="0"/>
          <w:marTop w:val="0"/>
          <w:marBottom w:val="0"/>
          <w:divBdr>
            <w:top w:val="none" w:sz="0" w:space="0" w:color="auto"/>
            <w:left w:val="none" w:sz="0" w:space="0" w:color="auto"/>
            <w:bottom w:val="none" w:sz="0" w:space="0" w:color="auto"/>
            <w:right w:val="none" w:sz="0" w:space="0" w:color="auto"/>
          </w:divBdr>
        </w:div>
        <w:div w:id="484706603">
          <w:marLeft w:val="0"/>
          <w:marRight w:val="0"/>
          <w:marTop w:val="0"/>
          <w:marBottom w:val="0"/>
          <w:divBdr>
            <w:top w:val="none" w:sz="0" w:space="0" w:color="auto"/>
            <w:left w:val="none" w:sz="0" w:space="0" w:color="auto"/>
            <w:bottom w:val="none" w:sz="0" w:space="0" w:color="auto"/>
            <w:right w:val="none" w:sz="0" w:space="0" w:color="auto"/>
          </w:divBdr>
        </w:div>
        <w:div w:id="503595582">
          <w:marLeft w:val="0"/>
          <w:marRight w:val="0"/>
          <w:marTop w:val="0"/>
          <w:marBottom w:val="0"/>
          <w:divBdr>
            <w:top w:val="none" w:sz="0" w:space="0" w:color="auto"/>
            <w:left w:val="none" w:sz="0" w:space="0" w:color="auto"/>
            <w:bottom w:val="none" w:sz="0" w:space="0" w:color="auto"/>
            <w:right w:val="none" w:sz="0" w:space="0" w:color="auto"/>
          </w:divBdr>
        </w:div>
        <w:div w:id="507017964">
          <w:marLeft w:val="0"/>
          <w:marRight w:val="0"/>
          <w:marTop w:val="0"/>
          <w:marBottom w:val="0"/>
          <w:divBdr>
            <w:top w:val="none" w:sz="0" w:space="0" w:color="auto"/>
            <w:left w:val="none" w:sz="0" w:space="0" w:color="auto"/>
            <w:bottom w:val="none" w:sz="0" w:space="0" w:color="auto"/>
            <w:right w:val="none" w:sz="0" w:space="0" w:color="auto"/>
          </w:divBdr>
        </w:div>
        <w:div w:id="564344144">
          <w:marLeft w:val="0"/>
          <w:marRight w:val="0"/>
          <w:marTop w:val="0"/>
          <w:marBottom w:val="0"/>
          <w:divBdr>
            <w:top w:val="none" w:sz="0" w:space="0" w:color="auto"/>
            <w:left w:val="none" w:sz="0" w:space="0" w:color="auto"/>
            <w:bottom w:val="none" w:sz="0" w:space="0" w:color="auto"/>
            <w:right w:val="none" w:sz="0" w:space="0" w:color="auto"/>
          </w:divBdr>
        </w:div>
        <w:div w:id="575020512">
          <w:marLeft w:val="0"/>
          <w:marRight w:val="0"/>
          <w:marTop w:val="0"/>
          <w:marBottom w:val="0"/>
          <w:divBdr>
            <w:top w:val="none" w:sz="0" w:space="0" w:color="auto"/>
            <w:left w:val="none" w:sz="0" w:space="0" w:color="auto"/>
            <w:bottom w:val="none" w:sz="0" w:space="0" w:color="auto"/>
            <w:right w:val="none" w:sz="0" w:space="0" w:color="auto"/>
          </w:divBdr>
        </w:div>
        <w:div w:id="590282821">
          <w:marLeft w:val="0"/>
          <w:marRight w:val="0"/>
          <w:marTop w:val="0"/>
          <w:marBottom w:val="0"/>
          <w:divBdr>
            <w:top w:val="none" w:sz="0" w:space="0" w:color="auto"/>
            <w:left w:val="none" w:sz="0" w:space="0" w:color="auto"/>
            <w:bottom w:val="none" w:sz="0" w:space="0" w:color="auto"/>
            <w:right w:val="none" w:sz="0" w:space="0" w:color="auto"/>
          </w:divBdr>
        </w:div>
        <w:div w:id="619145758">
          <w:marLeft w:val="0"/>
          <w:marRight w:val="0"/>
          <w:marTop w:val="0"/>
          <w:marBottom w:val="0"/>
          <w:divBdr>
            <w:top w:val="none" w:sz="0" w:space="0" w:color="auto"/>
            <w:left w:val="none" w:sz="0" w:space="0" w:color="auto"/>
            <w:bottom w:val="none" w:sz="0" w:space="0" w:color="auto"/>
            <w:right w:val="none" w:sz="0" w:space="0" w:color="auto"/>
          </w:divBdr>
        </w:div>
        <w:div w:id="632947876">
          <w:marLeft w:val="0"/>
          <w:marRight w:val="0"/>
          <w:marTop w:val="0"/>
          <w:marBottom w:val="0"/>
          <w:divBdr>
            <w:top w:val="none" w:sz="0" w:space="0" w:color="auto"/>
            <w:left w:val="none" w:sz="0" w:space="0" w:color="auto"/>
            <w:bottom w:val="none" w:sz="0" w:space="0" w:color="auto"/>
            <w:right w:val="none" w:sz="0" w:space="0" w:color="auto"/>
          </w:divBdr>
        </w:div>
        <w:div w:id="642779979">
          <w:marLeft w:val="0"/>
          <w:marRight w:val="0"/>
          <w:marTop w:val="0"/>
          <w:marBottom w:val="0"/>
          <w:divBdr>
            <w:top w:val="none" w:sz="0" w:space="0" w:color="auto"/>
            <w:left w:val="none" w:sz="0" w:space="0" w:color="auto"/>
            <w:bottom w:val="none" w:sz="0" w:space="0" w:color="auto"/>
            <w:right w:val="none" w:sz="0" w:space="0" w:color="auto"/>
          </w:divBdr>
        </w:div>
        <w:div w:id="658195955">
          <w:marLeft w:val="0"/>
          <w:marRight w:val="0"/>
          <w:marTop w:val="0"/>
          <w:marBottom w:val="0"/>
          <w:divBdr>
            <w:top w:val="none" w:sz="0" w:space="0" w:color="auto"/>
            <w:left w:val="none" w:sz="0" w:space="0" w:color="auto"/>
            <w:bottom w:val="none" w:sz="0" w:space="0" w:color="auto"/>
            <w:right w:val="none" w:sz="0" w:space="0" w:color="auto"/>
          </w:divBdr>
        </w:div>
        <w:div w:id="689454366">
          <w:marLeft w:val="0"/>
          <w:marRight w:val="0"/>
          <w:marTop w:val="0"/>
          <w:marBottom w:val="0"/>
          <w:divBdr>
            <w:top w:val="none" w:sz="0" w:space="0" w:color="auto"/>
            <w:left w:val="none" w:sz="0" w:space="0" w:color="auto"/>
            <w:bottom w:val="none" w:sz="0" w:space="0" w:color="auto"/>
            <w:right w:val="none" w:sz="0" w:space="0" w:color="auto"/>
          </w:divBdr>
        </w:div>
        <w:div w:id="698971694">
          <w:marLeft w:val="0"/>
          <w:marRight w:val="0"/>
          <w:marTop w:val="0"/>
          <w:marBottom w:val="0"/>
          <w:divBdr>
            <w:top w:val="none" w:sz="0" w:space="0" w:color="auto"/>
            <w:left w:val="none" w:sz="0" w:space="0" w:color="auto"/>
            <w:bottom w:val="none" w:sz="0" w:space="0" w:color="auto"/>
            <w:right w:val="none" w:sz="0" w:space="0" w:color="auto"/>
          </w:divBdr>
        </w:div>
        <w:div w:id="717820694">
          <w:marLeft w:val="0"/>
          <w:marRight w:val="0"/>
          <w:marTop w:val="0"/>
          <w:marBottom w:val="0"/>
          <w:divBdr>
            <w:top w:val="none" w:sz="0" w:space="0" w:color="auto"/>
            <w:left w:val="none" w:sz="0" w:space="0" w:color="auto"/>
            <w:bottom w:val="none" w:sz="0" w:space="0" w:color="auto"/>
            <w:right w:val="none" w:sz="0" w:space="0" w:color="auto"/>
          </w:divBdr>
        </w:div>
        <w:div w:id="748188962">
          <w:marLeft w:val="0"/>
          <w:marRight w:val="0"/>
          <w:marTop w:val="0"/>
          <w:marBottom w:val="0"/>
          <w:divBdr>
            <w:top w:val="none" w:sz="0" w:space="0" w:color="auto"/>
            <w:left w:val="none" w:sz="0" w:space="0" w:color="auto"/>
            <w:bottom w:val="none" w:sz="0" w:space="0" w:color="auto"/>
            <w:right w:val="none" w:sz="0" w:space="0" w:color="auto"/>
          </w:divBdr>
        </w:div>
        <w:div w:id="748620244">
          <w:marLeft w:val="0"/>
          <w:marRight w:val="0"/>
          <w:marTop w:val="0"/>
          <w:marBottom w:val="0"/>
          <w:divBdr>
            <w:top w:val="none" w:sz="0" w:space="0" w:color="auto"/>
            <w:left w:val="none" w:sz="0" w:space="0" w:color="auto"/>
            <w:bottom w:val="none" w:sz="0" w:space="0" w:color="auto"/>
            <w:right w:val="none" w:sz="0" w:space="0" w:color="auto"/>
          </w:divBdr>
        </w:div>
        <w:div w:id="786509548">
          <w:marLeft w:val="0"/>
          <w:marRight w:val="0"/>
          <w:marTop w:val="0"/>
          <w:marBottom w:val="0"/>
          <w:divBdr>
            <w:top w:val="none" w:sz="0" w:space="0" w:color="auto"/>
            <w:left w:val="none" w:sz="0" w:space="0" w:color="auto"/>
            <w:bottom w:val="none" w:sz="0" w:space="0" w:color="auto"/>
            <w:right w:val="none" w:sz="0" w:space="0" w:color="auto"/>
          </w:divBdr>
        </w:div>
        <w:div w:id="798064115">
          <w:marLeft w:val="0"/>
          <w:marRight w:val="0"/>
          <w:marTop w:val="0"/>
          <w:marBottom w:val="0"/>
          <w:divBdr>
            <w:top w:val="none" w:sz="0" w:space="0" w:color="auto"/>
            <w:left w:val="none" w:sz="0" w:space="0" w:color="auto"/>
            <w:bottom w:val="none" w:sz="0" w:space="0" w:color="auto"/>
            <w:right w:val="none" w:sz="0" w:space="0" w:color="auto"/>
          </w:divBdr>
        </w:div>
        <w:div w:id="800466676">
          <w:marLeft w:val="0"/>
          <w:marRight w:val="0"/>
          <w:marTop w:val="0"/>
          <w:marBottom w:val="0"/>
          <w:divBdr>
            <w:top w:val="none" w:sz="0" w:space="0" w:color="auto"/>
            <w:left w:val="none" w:sz="0" w:space="0" w:color="auto"/>
            <w:bottom w:val="none" w:sz="0" w:space="0" w:color="auto"/>
            <w:right w:val="none" w:sz="0" w:space="0" w:color="auto"/>
          </w:divBdr>
        </w:div>
        <w:div w:id="808935797">
          <w:marLeft w:val="0"/>
          <w:marRight w:val="0"/>
          <w:marTop w:val="0"/>
          <w:marBottom w:val="0"/>
          <w:divBdr>
            <w:top w:val="none" w:sz="0" w:space="0" w:color="auto"/>
            <w:left w:val="none" w:sz="0" w:space="0" w:color="auto"/>
            <w:bottom w:val="none" w:sz="0" w:space="0" w:color="auto"/>
            <w:right w:val="none" w:sz="0" w:space="0" w:color="auto"/>
          </w:divBdr>
        </w:div>
        <w:div w:id="828987278">
          <w:marLeft w:val="0"/>
          <w:marRight w:val="0"/>
          <w:marTop w:val="0"/>
          <w:marBottom w:val="0"/>
          <w:divBdr>
            <w:top w:val="none" w:sz="0" w:space="0" w:color="auto"/>
            <w:left w:val="none" w:sz="0" w:space="0" w:color="auto"/>
            <w:bottom w:val="none" w:sz="0" w:space="0" w:color="auto"/>
            <w:right w:val="none" w:sz="0" w:space="0" w:color="auto"/>
          </w:divBdr>
        </w:div>
        <w:div w:id="848450704">
          <w:marLeft w:val="0"/>
          <w:marRight w:val="0"/>
          <w:marTop w:val="0"/>
          <w:marBottom w:val="0"/>
          <w:divBdr>
            <w:top w:val="none" w:sz="0" w:space="0" w:color="auto"/>
            <w:left w:val="none" w:sz="0" w:space="0" w:color="auto"/>
            <w:bottom w:val="none" w:sz="0" w:space="0" w:color="auto"/>
            <w:right w:val="none" w:sz="0" w:space="0" w:color="auto"/>
          </w:divBdr>
        </w:div>
        <w:div w:id="891696956">
          <w:marLeft w:val="0"/>
          <w:marRight w:val="0"/>
          <w:marTop w:val="0"/>
          <w:marBottom w:val="0"/>
          <w:divBdr>
            <w:top w:val="none" w:sz="0" w:space="0" w:color="auto"/>
            <w:left w:val="none" w:sz="0" w:space="0" w:color="auto"/>
            <w:bottom w:val="none" w:sz="0" w:space="0" w:color="auto"/>
            <w:right w:val="none" w:sz="0" w:space="0" w:color="auto"/>
          </w:divBdr>
        </w:div>
        <w:div w:id="892816184">
          <w:marLeft w:val="0"/>
          <w:marRight w:val="0"/>
          <w:marTop w:val="0"/>
          <w:marBottom w:val="0"/>
          <w:divBdr>
            <w:top w:val="none" w:sz="0" w:space="0" w:color="auto"/>
            <w:left w:val="none" w:sz="0" w:space="0" w:color="auto"/>
            <w:bottom w:val="none" w:sz="0" w:space="0" w:color="auto"/>
            <w:right w:val="none" w:sz="0" w:space="0" w:color="auto"/>
          </w:divBdr>
        </w:div>
        <w:div w:id="908884209">
          <w:marLeft w:val="0"/>
          <w:marRight w:val="0"/>
          <w:marTop w:val="0"/>
          <w:marBottom w:val="0"/>
          <w:divBdr>
            <w:top w:val="none" w:sz="0" w:space="0" w:color="auto"/>
            <w:left w:val="none" w:sz="0" w:space="0" w:color="auto"/>
            <w:bottom w:val="none" w:sz="0" w:space="0" w:color="auto"/>
            <w:right w:val="none" w:sz="0" w:space="0" w:color="auto"/>
          </w:divBdr>
        </w:div>
        <w:div w:id="924415951">
          <w:marLeft w:val="0"/>
          <w:marRight w:val="0"/>
          <w:marTop w:val="0"/>
          <w:marBottom w:val="0"/>
          <w:divBdr>
            <w:top w:val="none" w:sz="0" w:space="0" w:color="auto"/>
            <w:left w:val="none" w:sz="0" w:space="0" w:color="auto"/>
            <w:bottom w:val="none" w:sz="0" w:space="0" w:color="auto"/>
            <w:right w:val="none" w:sz="0" w:space="0" w:color="auto"/>
          </w:divBdr>
        </w:div>
        <w:div w:id="947129118">
          <w:marLeft w:val="0"/>
          <w:marRight w:val="0"/>
          <w:marTop w:val="0"/>
          <w:marBottom w:val="0"/>
          <w:divBdr>
            <w:top w:val="none" w:sz="0" w:space="0" w:color="auto"/>
            <w:left w:val="none" w:sz="0" w:space="0" w:color="auto"/>
            <w:bottom w:val="none" w:sz="0" w:space="0" w:color="auto"/>
            <w:right w:val="none" w:sz="0" w:space="0" w:color="auto"/>
          </w:divBdr>
        </w:div>
        <w:div w:id="949046583">
          <w:marLeft w:val="0"/>
          <w:marRight w:val="0"/>
          <w:marTop w:val="0"/>
          <w:marBottom w:val="0"/>
          <w:divBdr>
            <w:top w:val="none" w:sz="0" w:space="0" w:color="auto"/>
            <w:left w:val="none" w:sz="0" w:space="0" w:color="auto"/>
            <w:bottom w:val="none" w:sz="0" w:space="0" w:color="auto"/>
            <w:right w:val="none" w:sz="0" w:space="0" w:color="auto"/>
          </w:divBdr>
        </w:div>
        <w:div w:id="952175247">
          <w:marLeft w:val="0"/>
          <w:marRight w:val="0"/>
          <w:marTop w:val="0"/>
          <w:marBottom w:val="0"/>
          <w:divBdr>
            <w:top w:val="none" w:sz="0" w:space="0" w:color="auto"/>
            <w:left w:val="none" w:sz="0" w:space="0" w:color="auto"/>
            <w:bottom w:val="none" w:sz="0" w:space="0" w:color="auto"/>
            <w:right w:val="none" w:sz="0" w:space="0" w:color="auto"/>
          </w:divBdr>
        </w:div>
        <w:div w:id="969633606">
          <w:marLeft w:val="0"/>
          <w:marRight w:val="0"/>
          <w:marTop w:val="0"/>
          <w:marBottom w:val="0"/>
          <w:divBdr>
            <w:top w:val="none" w:sz="0" w:space="0" w:color="auto"/>
            <w:left w:val="none" w:sz="0" w:space="0" w:color="auto"/>
            <w:bottom w:val="none" w:sz="0" w:space="0" w:color="auto"/>
            <w:right w:val="none" w:sz="0" w:space="0" w:color="auto"/>
          </w:divBdr>
        </w:div>
        <w:div w:id="983774462">
          <w:marLeft w:val="0"/>
          <w:marRight w:val="0"/>
          <w:marTop w:val="0"/>
          <w:marBottom w:val="0"/>
          <w:divBdr>
            <w:top w:val="none" w:sz="0" w:space="0" w:color="auto"/>
            <w:left w:val="none" w:sz="0" w:space="0" w:color="auto"/>
            <w:bottom w:val="none" w:sz="0" w:space="0" w:color="auto"/>
            <w:right w:val="none" w:sz="0" w:space="0" w:color="auto"/>
          </w:divBdr>
        </w:div>
        <w:div w:id="988635901">
          <w:marLeft w:val="0"/>
          <w:marRight w:val="0"/>
          <w:marTop w:val="0"/>
          <w:marBottom w:val="0"/>
          <w:divBdr>
            <w:top w:val="none" w:sz="0" w:space="0" w:color="auto"/>
            <w:left w:val="none" w:sz="0" w:space="0" w:color="auto"/>
            <w:bottom w:val="none" w:sz="0" w:space="0" w:color="auto"/>
            <w:right w:val="none" w:sz="0" w:space="0" w:color="auto"/>
          </w:divBdr>
        </w:div>
        <w:div w:id="1005133574">
          <w:marLeft w:val="0"/>
          <w:marRight w:val="0"/>
          <w:marTop w:val="0"/>
          <w:marBottom w:val="0"/>
          <w:divBdr>
            <w:top w:val="none" w:sz="0" w:space="0" w:color="auto"/>
            <w:left w:val="none" w:sz="0" w:space="0" w:color="auto"/>
            <w:bottom w:val="none" w:sz="0" w:space="0" w:color="auto"/>
            <w:right w:val="none" w:sz="0" w:space="0" w:color="auto"/>
          </w:divBdr>
        </w:div>
        <w:div w:id="1027753846">
          <w:marLeft w:val="0"/>
          <w:marRight w:val="0"/>
          <w:marTop w:val="0"/>
          <w:marBottom w:val="0"/>
          <w:divBdr>
            <w:top w:val="none" w:sz="0" w:space="0" w:color="auto"/>
            <w:left w:val="none" w:sz="0" w:space="0" w:color="auto"/>
            <w:bottom w:val="none" w:sz="0" w:space="0" w:color="auto"/>
            <w:right w:val="none" w:sz="0" w:space="0" w:color="auto"/>
          </w:divBdr>
        </w:div>
        <w:div w:id="1047531250">
          <w:marLeft w:val="0"/>
          <w:marRight w:val="0"/>
          <w:marTop w:val="0"/>
          <w:marBottom w:val="0"/>
          <w:divBdr>
            <w:top w:val="none" w:sz="0" w:space="0" w:color="auto"/>
            <w:left w:val="none" w:sz="0" w:space="0" w:color="auto"/>
            <w:bottom w:val="none" w:sz="0" w:space="0" w:color="auto"/>
            <w:right w:val="none" w:sz="0" w:space="0" w:color="auto"/>
          </w:divBdr>
        </w:div>
        <w:div w:id="1064454519">
          <w:marLeft w:val="0"/>
          <w:marRight w:val="0"/>
          <w:marTop w:val="0"/>
          <w:marBottom w:val="0"/>
          <w:divBdr>
            <w:top w:val="none" w:sz="0" w:space="0" w:color="auto"/>
            <w:left w:val="none" w:sz="0" w:space="0" w:color="auto"/>
            <w:bottom w:val="none" w:sz="0" w:space="0" w:color="auto"/>
            <w:right w:val="none" w:sz="0" w:space="0" w:color="auto"/>
          </w:divBdr>
        </w:div>
        <w:div w:id="1069351437">
          <w:marLeft w:val="0"/>
          <w:marRight w:val="0"/>
          <w:marTop w:val="0"/>
          <w:marBottom w:val="0"/>
          <w:divBdr>
            <w:top w:val="none" w:sz="0" w:space="0" w:color="auto"/>
            <w:left w:val="none" w:sz="0" w:space="0" w:color="auto"/>
            <w:bottom w:val="none" w:sz="0" w:space="0" w:color="auto"/>
            <w:right w:val="none" w:sz="0" w:space="0" w:color="auto"/>
          </w:divBdr>
        </w:div>
        <w:div w:id="1072846178">
          <w:marLeft w:val="0"/>
          <w:marRight w:val="0"/>
          <w:marTop w:val="0"/>
          <w:marBottom w:val="0"/>
          <w:divBdr>
            <w:top w:val="none" w:sz="0" w:space="0" w:color="auto"/>
            <w:left w:val="none" w:sz="0" w:space="0" w:color="auto"/>
            <w:bottom w:val="none" w:sz="0" w:space="0" w:color="auto"/>
            <w:right w:val="none" w:sz="0" w:space="0" w:color="auto"/>
          </w:divBdr>
        </w:div>
        <w:div w:id="1111128595">
          <w:marLeft w:val="0"/>
          <w:marRight w:val="0"/>
          <w:marTop w:val="0"/>
          <w:marBottom w:val="0"/>
          <w:divBdr>
            <w:top w:val="none" w:sz="0" w:space="0" w:color="auto"/>
            <w:left w:val="none" w:sz="0" w:space="0" w:color="auto"/>
            <w:bottom w:val="none" w:sz="0" w:space="0" w:color="auto"/>
            <w:right w:val="none" w:sz="0" w:space="0" w:color="auto"/>
          </w:divBdr>
        </w:div>
        <w:div w:id="1133596978">
          <w:marLeft w:val="0"/>
          <w:marRight w:val="0"/>
          <w:marTop w:val="0"/>
          <w:marBottom w:val="0"/>
          <w:divBdr>
            <w:top w:val="none" w:sz="0" w:space="0" w:color="auto"/>
            <w:left w:val="none" w:sz="0" w:space="0" w:color="auto"/>
            <w:bottom w:val="none" w:sz="0" w:space="0" w:color="auto"/>
            <w:right w:val="none" w:sz="0" w:space="0" w:color="auto"/>
          </w:divBdr>
        </w:div>
        <w:div w:id="1175917156">
          <w:marLeft w:val="0"/>
          <w:marRight w:val="0"/>
          <w:marTop w:val="0"/>
          <w:marBottom w:val="0"/>
          <w:divBdr>
            <w:top w:val="none" w:sz="0" w:space="0" w:color="auto"/>
            <w:left w:val="none" w:sz="0" w:space="0" w:color="auto"/>
            <w:bottom w:val="none" w:sz="0" w:space="0" w:color="auto"/>
            <w:right w:val="none" w:sz="0" w:space="0" w:color="auto"/>
          </w:divBdr>
        </w:div>
        <w:div w:id="1185097101">
          <w:marLeft w:val="0"/>
          <w:marRight w:val="0"/>
          <w:marTop w:val="0"/>
          <w:marBottom w:val="0"/>
          <w:divBdr>
            <w:top w:val="none" w:sz="0" w:space="0" w:color="auto"/>
            <w:left w:val="none" w:sz="0" w:space="0" w:color="auto"/>
            <w:bottom w:val="none" w:sz="0" w:space="0" w:color="auto"/>
            <w:right w:val="none" w:sz="0" w:space="0" w:color="auto"/>
          </w:divBdr>
        </w:div>
        <w:div w:id="1215195029">
          <w:marLeft w:val="0"/>
          <w:marRight w:val="0"/>
          <w:marTop w:val="0"/>
          <w:marBottom w:val="0"/>
          <w:divBdr>
            <w:top w:val="none" w:sz="0" w:space="0" w:color="auto"/>
            <w:left w:val="none" w:sz="0" w:space="0" w:color="auto"/>
            <w:bottom w:val="none" w:sz="0" w:space="0" w:color="auto"/>
            <w:right w:val="none" w:sz="0" w:space="0" w:color="auto"/>
          </w:divBdr>
        </w:div>
        <w:div w:id="1222788954">
          <w:marLeft w:val="0"/>
          <w:marRight w:val="0"/>
          <w:marTop w:val="0"/>
          <w:marBottom w:val="0"/>
          <w:divBdr>
            <w:top w:val="none" w:sz="0" w:space="0" w:color="auto"/>
            <w:left w:val="none" w:sz="0" w:space="0" w:color="auto"/>
            <w:bottom w:val="none" w:sz="0" w:space="0" w:color="auto"/>
            <w:right w:val="none" w:sz="0" w:space="0" w:color="auto"/>
          </w:divBdr>
        </w:div>
        <w:div w:id="1263878103">
          <w:marLeft w:val="0"/>
          <w:marRight w:val="0"/>
          <w:marTop w:val="0"/>
          <w:marBottom w:val="0"/>
          <w:divBdr>
            <w:top w:val="none" w:sz="0" w:space="0" w:color="auto"/>
            <w:left w:val="none" w:sz="0" w:space="0" w:color="auto"/>
            <w:bottom w:val="none" w:sz="0" w:space="0" w:color="auto"/>
            <w:right w:val="none" w:sz="0" w:space="0" w:color="auto"/>
          </w:divBdr>
        </w:div>
        <w:div w:id="1266111846">
          <w:marLeft w:val="0"/>
          <w:marRight w:val="0"/>
          <w:marTop w:val="0"/>
          <w:marBottom w:val="0"/>
          <w:divBdr>
            <w:top w:val="none" w:sz="0" w:space="0" w:color="auto"/>
            <w:left w:val="none" w:sz="0" w:space="0" w:color="auto"/>
            <w:bottom w:val="none" w:sz="0" w:space="0" w:color="auto"/>
            <w:right w:val="none" w:sz="0" w:space="0" w:color="auto"/>
          </w:divBdr>
        </w:div>
        <w:div w:id="1279489960">
          <w:marLeft w:val="0"/>
          <w:marRight w:val="0"/>
          <w:marTop w:val="0"/>
          <w:marBottom w:val="0"/>
          <w:divBdr>
            <w:top w:val="none" w:sz="0" w:space="0" w:color="auto"/>
            <w:left w:val="none" w:sz="0" w:space="0" w:color="auto"/>
            <w:bottom w:val="none" w:sz="0" w:space="0" w:color="auto"/>
            <w:right w:val="none" w:sz="0" w:space="0" w:color="auto"/>
          </w:divBdr>
        </w:div>
        <w:div w:id="1290015815">
          <w:marLeft w:val="0"/>
          <w:marRight w:val="0"/>
          <w:marTop w:val="0"/>
          <w:marBottom w:val="0"/>
          <w:divBdr>
            <w:top w:val="none" w:sz="0" w:space="0" w:color="auto"/>
            <w:left w:val="none" w:sz="0" w:space="0" w:color="auto"/>
            <w:bottom w:val="none" w:sz="0" w:space="0" w:color="auto"/>
            <w:right w:val="none" w:sz="0" w:space="0" w:color="auto"/>
          </w:divBdr>
        </w:div>
        <w:div w:id="1301303348">
          <w:marLeft w:val="0"/>
          <w:marRight w:val="0"/>
          <w:marTop w:val="0"/>
          <w:marBottom w:val="0"/>
          <w:divBdr>
            <w:top w:val="none" w:sz="0" w:space="0" w:color="auto"/>
            <w:left w:val="none" w:sz="0" w:space="0" w:color="auto"/>
            <w:bottom w:val="none" w:sz="0" w:space="0" w:color="auto"/>
            <w:right w:val="none" w:sz="0" w:space="0" w:color="auto"/>
          </w:divBdr>
        </w:div>
        <w:div w:id="1307666712">
          <w:marLeft w:val="0"/>
          <w:marRight w:val="0"/>
          <w:marTop w:val="0"/>
          <w:marBottom w:val="0"/>
          <w:divBdr>
            <w:top w:val="none" w:sz="0" w:space="0" w:color="auto"/>
            <w:left w:val="none" w:sz="0" w:space="0" w:color="auto"/>
            <w:bottom w:val="none" w:sz="0" w:space="0" w:color="auto"/>
            <w:right w:val="none" w:sz="0" w:space="0" w:color="auto"/>
          </w:divBdr>
        </w:div>
        <w:div w:id="1310282930">
          <w:marLeft w:val="0"/>
          <w:marRight w:val="0"/>
          <w:marTop w:val="0"/>
          <w:marBottom w:val="0"/>
          <w:divBdr>
            <w:top w:val="none" w:sz="0" w:space="0" w:color="auto"/>
            <w:left w:val="none" w:sz="0" w:space="0" w:color="auto"/>
            <w:bottom w:val="none" w:sz="0" w:space="0" w:color="auto"/>
            <w:right w:val="none" w:sz="0" w:space="0" w:color="auto"/>
          </w:divBdr>
        </w:div>
        <w:div w:id="1326931503">
          <w:marLeft w:val="0"/>
          <w:marRight w:val="0"/>
          <w:marTop w:val="0"/>
          <w:marBottom w:val="0"/>
          <w:divBdr>
            <w:top w:val="none" w:sz="0" w:space="0" w:color="auto"/>
            <w:left w:val="none" w:sz="0" w:space="0" w:color="auto"/>
            <w:bottom w:val="none" w:sz="0" w:space="0" w:color="auto"/>
            <w:right w:val="none" w:sz="0" w:space="0" w:color="auto"/>
          </w:divBdr>
        </w:div>
        <w:div w:id="1365207164">
          <w:marLeft w:val="0"/>
          <w:marRight w:val="0"/>
          <w:marTop w:val="0"/>
          <w:marBottom w:val="0"/>
          <w:divBdr>
            <w:top w:val="none" w:sz="0" w:space="0" w:color="auto"/>
            <w:left w:val="none" w:sz="0" w:space="0" w:color="auto"/>
            <w:bottom w:val="none" w:sz="0" w:space="0" w:color="auto"/>
            <w:right w:val="none" w:sz="0" w:space="0" w:color="auto"/>
          </w:divBdr>
        </w:div>
        <w:div w:id="1366100558">
          <w:marLeft w:val="0"/>
          <w:marRight w:val="0"/>
          <w:marTop w:val="0"/>
          <w:marBottom w:val="0"/>
          <w:divBdr>
            <w:top w:val="none" w:sz="0" w:space="0" w:color="auto"/>
            <w:left w:val="none" w:sz="0" w:space="0" w:color="auto"/>
            <w:bottom w:val="none" w:sz="0" w:space="0" w:color="auto"/>
            <w:right w:val="none" w:sz="0" w:space="0" w:color="auto"/>
          </w:divBdr>
        </w:div>
        <w:div w:id="1379475116">
          <w:marLeft w:val="0"/>
          <w:marRight w:val="0"/>
          <w:marTop w:val="0"/>
          <w:marBottom w:val="0"/>
          <w:divBdr>
            <w:top w:val="none" w:sz="0" w:space="0" w:color="auto"/>
            <w:left w:val="none" w:sz="0" w:space="0" w:color="auto"/>
            <w:bottom w:val="none" w:sz="0" w:space="0" w:color="auto"/>
            <w:right w:val="none" w:sz="0" w:space="0" w:color="auto"/>
          </w:divBdr>
        </w:div>
        <w:div w:id="1392925711">
          <w:marLeft w:val="0"/>
          <w:marRight w:val="0"/>
          <w:marTop w:val="0"/>
          <w:marBottom w:val="0"/>
          <w:divBdr>
            <w:top w:val="none" w:sz="0" w:space="0" w:color="auto"/>
            <w:left w:val="none" w:sz="0" w:space="0" w:color="auto"/>
            <w:bottom w:val="none" w:sz="0" w:space="0" w:color="auto"/>
            <w:right w:val="none" w:sz="0" w:space="0" w:color="auto"/>
          </w:divBdr>
        </w:div>
        <w:div w:id="1395929220">
          <w:marLeft w:val="0"/>
          <w:marRight w:val="0"/>
          <w:marTop w:val="0"/>
          <w:marBottom w:val="0"/>
          <w:divBdr>
            <w:top w:val="none" w:sz="0" w:space="0" w:color="auto"/>
            <w:left w:val="none" w:sz="0" w:space="0" w:color="auto"/>
            <w:bottom w:val="none" w:sz="0" w:space="0" w:color="auto"/>
            <w:right w:val="none" w:sz="0" w:space="0" w:color="auto"/>
          </w:divBdr>
        </w:div>
        <w:div w:id="1397312982">
          <w:marLeft w:val="0"/>
          <w:marRight w:val="0"/>
          <w:marTop w:val="0"/>
          <w:marBottom w:val="0"/>
          <w:divBdr>
            <w:top w:val="none" w:sz="0" w:space="0" w:color="auto"/>
            <w:left w:val="none" w:sz="0" w:space="0" w:color="auto"/>
            <w:bottom w:val="none" w:sz="0" w:space="0" w:color="auto"/>
            <w:right w:val="none" w:sz="0" w:space="0" w:color="auto"/>
          </w:divBdr>
        </w:div>
        <w:div w:id="1422990826">
          <w:marLeft w:val="0"/>
          <w:marRight w:val="0"/>
          <w:marTop w:val="0"/>
          <w:marBottom w:val="0"/>
          <w:divBdr>
            <w:top w:val="none" w:sz="0" w:space="0" w:color="auto"/>
            <w:left w:val="none" w:sz="0" w:space="0" w:color="auto"/>
            <w:bottom w:val="none" w:sz="0" w:space="0" w:color="auto"/>
            <w:right w:val="none" w:sz="0" w:space="0" w:color="auto"/>
          </w:divBdr>
        </w:div>
        <w:div w:id="1427119588">
          <w:marLeft w:val="0"/>
          <w:marRight w:val="0"/>
          <w:marTop w:val="0"/>
          <w:marBottom w:val="0"/>
          <w:divBdr>
            <w:top w:val="none" w:sz="0" w:space="0" w:color="auto"/>
            <w:left w:val="none" w:sz="0" w:space="0" w:color="auto"/>
            <w:bottom w:val="none" w:sz="0" w:space="0" w:color="auto"/>
            <w:right w:val="none" w:sz="0" w:space="0" w:color="auto"/>
          </w:divBdr>
        </w:div>
        <w:div w:id="1435445638">
          <w:marLeft w:val="0"/>
          <w:marRight w:val="0"/>
          <w:marTop w:val="0"/>
          <w:marBottom w:val="0"/>
          <w:divBdr>
            <w:top w:val="none" w:sz="0" w:space="0" w:color="auto"/>
            <w:left w:val="none" w:sz="0" w:space="0" w:color="auto"/>
            <w:bottom w:val="none" w:sz="0" w:space="0" w:color="auto"/>
            <w:right w:val="none" w:sz="0" w:space="0" w:color="auto"/>
          </w:divBdr>
        </w:div>
        <w:div w:id="1440106863">
          <w:marLeft w:val="0"/>
          <w:marRight w:val="0"/>
          <w:marTop w:val="0"/>
          <w:marBottom w:val="0"/>
          <w:divBdr>
            <w:top w:val="none" w:sz="0" w:space="0" w:color="auto"/>
            <w:left w:val="none" w:sz="0" w:space="0" w:color="auto"/>
            <w:bottom w:val="none" w:sz="0" w:space="0" w:color="auto"/>
            <w:right w:val="none" w:sz="0" w:space="0" w:color="auto"/>
          </w:divBdr>
        </w:div>
        <w:div w:id="1446851466">
          <w:marLeft w:val="0"/>
          <w:marRight w:val="0"/>
          <w:marTop w:val="0"/>
          <w:marBottom w:val="0"/>
          <w:divBdr>
            <w:top w:val="none" w:sz="0" w:space="0" w:color="auto"/>
            <w:left w:val="none" w:sz="0" w:space="0" w:color="auto"/>
            <w:bottom w:val="none" w:sz="0" w:space="0" w:color="auto"/>
            <w:right w:val="none" w:sz="0" w:space="0" w:color="auto"/>
          </w:divBdr>
        </w:div>
        <w:div w:id="1457866380">
          <w:marLeft w:val="0"/>
          <w:marRight w:val="0"/>
          <w:marTop w:val="0"/>
          <w:marBottom w:val="0"/>
          <w:divBdr>
            <w:top w:val="none" w:sz="0" w:space="0" w:color="auto"/>
            <w:left w:val="none" w:sz="0" w:space="0" w:color="auto"/>
            <w:bottom w:val="none" w:sz="0" w:space="0" w:color="auto"/>
            <w:right w:val="none" w:sz="0" w:space="0" w:color="auto"/>
          </w:divBdr>
        </w:div>
        <w:div w:id="1496994467">
          <w:marLeft w:val="0"/>
          <w:marRight w:val="0"/>
          <w:marTop w:val="0"/>
          <w:marBottom w:val="0"/>
          <w:divBdr>
            <w:top w:val="none" w:sz="0" w:space="0" w:color="auto"/>
            <w:left w:val="none" w:sz="0" w:space="0" w:color="auto"/>
            <w:bottom w:val="none" w:sz="0" w:space="0" w:color="auto"/>
            <w:right w:val="none" w:sz="0" w:space="0" w:color="auto"/>
          </w:divBdr>
        </w:div>
        <w:div w:id="1502155719">
          <w:marLeft w:val="0"/>
          <w:marRight w:val="0"/>
          <w:marTop w:val="0"/>
          <w:marBottom w:val="0"/>
          <w:divBdr>
            <w:top w:val="none" w:sz="0" w:space="0" w:color="auto"/>
            <w:left w:val="none" w:sz="0" w:space="0" w:color="auto"/>
            <w:bottom w:val="none" w:sz="0" w:space="0" w:color="auto"/>
            <w:right w:val="none" w:sz="0" w:space="0" w:color="auto"/>
          </w:divBdr>
        </w:div>
        <w:div w:id="1509639317">
          <w:marLeft w:val="0"/>
          <w:marRight w:val="0"/>
          <w:marTop w:val="0"/>
          <w:marBottom w:val="0"/>
          <w:divBdr>
            <w:top w:val="none" w:sz="0" w:space="0" w:color="auto"/>
            <w:left w:val="none" w:sz="0" w:space="0" w:color="auto"/>
            <w:bottom w:val="none" w:sz="0" w:space="0" w:color="auto"/>
            <w:right w:val="none" w:sz="0" w:space="0" w:color="auto"/>
          </w:divBdr>
        </w:div>
        <w:div w:id="1520705341">
          <w:marLeft w:val="0"/>
          <w:marRight w:val="0"/>
          <w:marTop w:val="0"/>
          <w:marBottom w:val="0"/>
          <w:divBdr>
            <w:top w:val="none" w:sz="0" w:space="0" w:color="auto"/>
            <w:left w:val="none" w:sz="0" w:space="0" w:color="auto"/>
            <w:bottom w:val="none" w:sz="0" w:space="0" w:color="auto"/>
            <w:right w:val="none" w:sz="0" w:space="0" w:color="auto"/>
          </w:divBdr>
        </w:div>
        <w:div w:id="1521820038">
          <w:marLeft w:val="0"/>
          <w:marRight w:val="0"/>
          <w:marTop w:val="0"/>
          <w:marBottom w:val="0"/>
          <w:divBdr>
            <w:top w:val="none" w:sz="0" w:space="0" w:color="auto"/>
            <w:left w:val="none" w:sz="0" w:space="0" w:color="auto"/>
            <w:bottom w:val="none" w:sz="0" w:space="0" w:color="auto"/>
            <w:right w:val="none" w:sz="0" w:space="0" w:color="auto"/>
          </w:divBdr>
        </w:div>
        <w:div w:id="1543976576">
          <w:marLeft w:val="0"/>
          <w:marRight w:val="0"/>
          <w:marTop w:val="0"/>
          <w:marBottom w:val="0"/>
          <w:divBdr>
            <w:top w:val="none" w:sz="0" w:space="0" w:color="auto"/>
            <w:left w:val="none" w:sz="0" w:space="0" w:color="auto"/>
            <w:bottom w:val="none" w:sz="0" w:space="0" w:color="auto"/>
            <w:right w:val="none" w:sz="0" w:space="0" w:color="auto"/>
          </w:divBdr>
        </w:div>
        <w:div w:id="1550338017">
          <w:marLeft w:val="0"/>
          <w:marRight w:val="0"/>
          <w:marTop w:val="0"/>
          <w:marBottom w:val="0"/>
          <w:divBdr>
            <w:top w:val="none" w:sz="0" w:space="0" w:color="auto"/>
            <w:left w:val="none" w:sz="0" w:space="0" w:color="auto"/>
            <w:bottom w:val="none" w:sz="0" w:space="0" w:color="auto"/>
            <w:right w:val="none" w:sz="0" w:space="0" w:color="auto"/>
          </w:divBdr>
        </w:div>
        <w:div w:id="1561593014">
          <w:marLeft w:val="0"/>
          <w:marRight w:val="0"/>
          <w:marTop w:val="0"/>
          <w:marBottom w:val="0"/>
          <w:divBdr>
            <w:top w:val="none" w:sz="0" w:space="0" w:color="auto"/>
            <w:left w:val="none" w:sz="0" w:space="0" w:color="auto"/>
            <w:bottom w:val="none" w:sz="0" w:space="0" w:color="auto"/>
            <w:right w:val="none" w:sz="0" w:space="0" w:color="auto"/>
          </w:divBdr>
        </w:div>
        <w:div w:id="1562522197">
          <w:marLeft w:val="0"/>
          <w:marRight w:val="0"/>
          <w:marTop w:val="0"/>
          <w:marBottom w:val="0"/>
          <w:divBdr>
            <w:top w:val="none" w:sz="0" w:space="0" w:color="auto"/>
            <w:left w:val="none" w:sz="0" w:space="0" w:color="auto"/>
            <w:bottom w:val="none" w:sz="0" w:space="0" w:color="auto"/>
            <w:right w:val="none" w:sz="0" w:space="0" w:color="auto"/>
          </w:divBdr>
        </w:div>
        <w:div w:id="1569850016">
          <w:marLeft w:val="0"/>
          <w:marRight w:val="0"/>
          <w:marTop w:val="0"/>
          <w:marBottom w:val="0"/>
          <w:divBdr>
            <w:top w:val="none" w:sz="0" w:space="0" w:color="auto"/>
            <w:left w:val="none" w:sz="0" w:space="0" w:color="auto"/>
            <w:bottom w:val="none" w:sz="0" w:space="0" w:color="auto"/>
            <w:right w:val="none" w:sz="0" w:space="0" w:color="auto"/>
          </w:divBdr>
        </w:div>
        <w:div w:id="1594625030">
          <w:marLeft w:val="0"/>
          <w:marRight w:val="0"/>
          <w:marTop w:val="0"/>
          <w:marBottom w:val="0"/>
          <w:divBdr>
            <w:top w:val="none" w:sz="0" w:space="0" w:color="auto"/>
            <w:left w:val="none" w:sz="0" w:space="0" w:color="auto"/>
            <w:bottom w:val="none" w:sz="0" w:space="0" w:color="auto"/>
            <w:right w:val="none" w:sz="0" w:space="0" w:color="auto"/>
          </w:divBdr>
        </w:div>
        <w:div w:id="1622227757">
          <w:marLeft w:val="0"/>
          <w:marRight w:val="0"/>
          <w:marTop w:val="0"/>
          <w:marBottom w:val="0"/>
          <w:divBdr>
            <w:top w:val="none" w:sz="0" w:space="0" w:color="auto"/>
            <w:left w:val="none" w:sz="0" w:space="0" w:color="auto"/>
            <w:bottom w:val="none" w:sz="0" w:space="0" w:color="auto"/>
            <w:right w:val="none" w:sz="0" w:space="0" w:color="auto"/>
          </w:divBdr>
        </w:div>
        <w:div w:id="1623537125">
          <w:marLeft w:val="0"/>
          <w:marRight w:val="0"/>
          <w:marTop w:val="0"/>
          <w:marBottom w:val="0"/>
          <w:divBdr>
            <w:top w:val="none" w:sz="0" w:space="0" w:color="auto"/>
            <w:left w:val="none" w:sz="0" w:space="0" w:color="auto"/>
            <w:bottom w:val="none" w:sz="0" w:space="0" w:color="auto"/>
            <w:right w:val="none" w:sz="0" w:space="0" w:color="auto"/>
          </w:divBdr>
        </w:div>
        <w:div w:id="1640721966">
          <w:marLeft w:val="0"/>
          <w:marRight w:val="0"/>
          <w:marTop w:val="0"/>
          <w:marBottom w:val="0"/>
          <w:divBdr>
            <w:top w:val="none" w:sz="0" w:space="0" w:color="auto"/>
            <w:left w:val="none" w:sz="0" w:space="0" w:color="auto"/>
            <w:bottom w:val="none" w:sz="0" w:space="0" w:color="auto"/>
            <w:right w:val="none" w:sz="0" w:space="0" w:color="auto"/>
          </w:divBdr>
        </w:div>
        <w:div w:id="1641029942">
          <w:marLeft w:val="0"/>
          <w:marRight w:val="0"/>
          <w:marTop w:val="0"/>
          <w:marBottom w:val="0"/>
          <w:divBdr>
            <w:top w:val="none" w:sz="0" w:space="0" w:color="auto"/>
            <w:left w:val="none" w:sz="0" w:space="0" w:color="auto"/>
            <w:bottom w:val="none" w:sz="0" w:space="0" w:color="auto"/>
            <w:right w:val="none" w:sz="0" w:space="0" w:color="auto"/>
          </w:divBdr>
        </w:div>
        <w:div w:id="1656686081">
          <w:marLeft w:val="0"/>
          <w:marRight w:val="0"/>
          <w:marTop w:val="0"/>
          <w:marBottom w:val="0"/>
          <w:divBdr>
            <w:top w:val="none" w:sz="0" w:space="0" w:color="auto"/>
            <w:left w:val="none" w:sz="0" w:space="0" w:color="auto"/>
            <w:bottom w:val="none" w:sz="0" w:space="0" w:color="auto"/>
            <w:right w:val="none" w:sz="0" w:space="0" w:color="auto"/>
          </w:divBdr>
        </w:div>
        <w:div w:id="1662660608">
          <w:marLeft w:val="0"/>
          <w:marRight w:val="0"/>
          <w:marTop w:val="0"/>
          <w:marBottom w:val="0"/>
          <w:divBdr>
            <w:top w:val="none" w:sz="0" w:space="0" w:color="auto"/>
            <w:left w:val="none" w:sz="0" w:space="0" w:color="auto"/>
            <w:bottom w:val="none" w:sz="0" w:space="0" w:color="auto"/>
            <w:right w:val="none" w:sz="0" w:space="0" w:color="auto"/>
          </w:divBdr>
        </w:div>
        <w:div w:id="1682001613">
          <w:marLeft w:val="0"/>
          <w:marRight w:val="0"/>
          <w:marTop w:val="0"/>
          <w:marBottom w:val="0"/>
          <w:divBdr>
            <w:top w:val="none" w:sz="0" w:space="0" w:color="auto"/>
            <w:left w:val="none" w:sz="0" w:space="0" w:color="auto"/>
            <w:bottom w:val="none" w:sz="0" w:space="0" w:color="auto"/>
            <w:right w:val="none" w:sz="0" w:space="0" w:color="auto"/>
          </w:divBdr>
        </w:div>
        <w:div w:id="1684548400">
          <w:marLeft w:val="0"/>
          <w:marRight w:val="0"/>
          <w:marTop w:val="0"/>
          <w:marBottom w:val="0"/>
          <w:divBdr>
            <w:top w:val="none" w:sz="0" w:space="0" w:color="auto"/>
            <w:left w:val="none" w:sz="0" w:space="0" w:color="auto"/>
            <w:bottom w:val="none" w:sz="0" w:space="0" w:color="auto"/>
            <w:right w:val="none" w:sz="0" w:space="0" w:color="auto"/>
          </w:divBdr>
        </w:div>
        <w:div w:id="1690790245">
          <w:marLeft w:val="0"/>
          <w:marRight w:val="0"/>
          <w:marTop w:val="0"/>
          <w:marBottom w:val="0"/>
          <w:divBdr>
            <w:top w:val="none" w:sz="0" w:space="0" w:color="auto"/>
            <w:left w:val="none" w:sz="0" w:space="0" w:color="auto"/>
            <w:bottom w:val="none" w:sz="0" w:space="0" w:color="auto"/>
            <w:right w:val="none" w:sz="0" w:space="0" w:color="auto"/>
          </w:divBdr>
        </w:div>
        <w:div w:id="1731074039">
          <w:marLeft w:val="0"/>
          <w:marRight w:val="0"/>
          <w:marTop w:val="0"/>
          <w:marBottom w:val="0"/>
          <w:divBdr>
            <w:top w:val="none" w:sz="0" w:space="0" w:color="auto"/>
            <w:left w:val="none" w:sz="0" w:space="0" w:color="auto"/>
            <w:bottom w:val="none" w:sz="0" w:space="0" w:color="auto"/>
            <w:right w:val="none" w:sz="0" w:space="0" w:color="auto"/>
          </w:divBdr>
        </w:div>
        <w:div w:id="1735162154">
          <w:marLeft w:val="0"/>
          <w:marRight w:val="0"/>
          <w:marTop w:val="0"/>
          <w:marBottom w:val="0"/>
          <w:divBdr>
            <w:top w:val="none" w:sz="0" w:space="0" w:color="auto"/>
            <w:left w:val="none" w:sz="0" w:space="0" w:color="auto"/>
            <w:bottom w:val="none" w:sz="0" w:space="0" w:color="auto"/>
            <w:right w:val="none" w:sz="0" w:space="0" w:color="auto"/>
          </w:divBdr>
        </w:div>
        <w:div w:id="1744062638">
          <w:marLeft w:val="0"/>
          <w:marRight w:val="0"/>
          <w:marTop w:val="0"/>
          <w:marBottom w:val="0"/>
          <w:divBdr>
            <w:top w:val="none" w:sz="0" w:space="0" w:color="auto"/>
            <w:left w:val="none" w:sz="0" w:space="0" w:color="auto"/>
            <w:bottom w:val="none" w:sz="0" w:space="0" w:color="auto"/>
            <w:right w:val="none" w:sz="0" w:space="0" w:color="auto"/>
          </w:divBdr>
        </w:div>
        <w:div w:id="1770852980">
          <w:marLeft w:val="0"/>
          <w:marRight w:val="0"/>
          <w:marTop w:val="0"/>
          <w:marBottom w:val="0"/>
          <w:divBdr>
            <w:top w:val="none" w:sz="0" w:space="0" w:color="auto"/>
            <w:left w:val="none" w:sz="0" w:space="0" w:color="auto"/>
            <w:bottom w:val="none" w:sz="0" w:space="0" w:color="auto"/>
            <w:right w:val="none" w:sz="0" w:space="0" w:color="auto"/>
          </w:divBdr>
        </w:div>
        <w:div w:id="1788546409">
          <w:marLeft w:val="0"/>
          <w:marRight w:val="0"/>
          <w:marTop w:val="0"/>
          <w:marBottom w:val="0"/>
          <w:divBdr>
            <w:top w:val="none" w:sz="0" w:space="0" w:color="auto"/>
            <w:left w:val="none" w:sz="0" w:space="0" w:color="auto"/>
            <w:bottom w:val="none" w:sz="0" w:space="0" w:color="auto"/>
            <w:right w:val="none" w:sz="0" w:space="0" w:color="auto"/>
          </w:divBdr>
        </w:div>
        <w:div w:id="1821920641">
          <w:marLeft w:val="0"/>
          <w:marRight w:val="0"/>
          <w:marTop w:val="0"/>
          <w:marBottom w:val="0"/>
          <w:divBdr>
            <w:top w:val="none" w:sz="0" w:space="0" w:color="auto"/>
            <w:left w:val="none" w:sz="0" w:space="0" w:color="auto"/>
            <w:bottom w:val="none" w:sz="0" w:space="0" w:color="auto"/>
            <w:right w:val="none" w:sz="0" w:space="0" w:color="auto"/>
          </w:divBdr>
        </w:div>
        <w:div w:id="1836067126">
          <w:marLeft w:val="0"/>
          <w:marRight w:val="0"/>
          <w:marTop w:val="0"/>
          <w:marBottom w:val="0"/>
          <w:divBdr>
            <w:top w:val="none" w:sz="0" w:space="0" w:color="auto"/>
            <w:left w:val="none" w:sz="0" w:space="0" w:color="auto"/>
            <w:bottom w:val="none" w:sz="0" w:space="0" w:color="auto"/>
            <w:right w:val="none" w:sz="0" w:space="0" w:color="auto"/>
          </w:divBdr>
        </w:div>
        <w:div w:id="1836996272">
          <w:marLeft w:val="0"/>
          <w:marRight w:val="0"/>
          <w:marTop w:val="0"/>
          <w:marBottom w:val="0"/>
          <w:divBdr>
            <w:top w:val="none" w:sz="0" w:space="0" w:color="auto"/>
            <w:left w:val="none" w:sz="0" w:space="0" w:color="auto"/>
            <w:bottom w:val="none" w:sz="0" w:space="0" w:color="auto"/>
            <w:right w:val="none" w:sz="0" w:space="0" w:color="auto"/>
          </w:divBdr>
        </w:div>
        <w:div w:id="1868176451">
          <w:marLeft w:val="0"/>
          <w:marRight w:val="0"/>
          <w:marTop w:val="0"/>
          <w:marBottom w:val="0"/>
          <w:divBdr>
            <w:top w:val="none" w:sz="0" w:space="0" w:color="auto"/>
            <w:left w:val="none" w:sz="0" w:space="0" w:color="auto"/>
            <w:bottom w:val="none" w:sz="0" w:space="0" w:color="auto"/>
            <w:right w:val="none" w:sz="0" w:space="0" w:color="auto"/>
          </w:divBdr>
        </w:div>
        <w:div w:id="1883401261">
          <w:marLeft w:val="0"/>
          <w:marRight w:val="0"/>
          <w:marTop w:val="0"/>
          <w:marBottom w:val="0"/>
          <w:divBdr>
            <w:top w:val="none" w:sz="0" w:space="0" w:color="auto"/>
            <w:left w:val="none" w:sz="0" w:space="0" w:color="auto"/>
            <w:bottom w:val="none" w:sz="0" w:space="0" w:color="auto"/>
            <w:right w:val="none" w:sz="0" w:space="0" w:color="auto"/>
          </w:divBdr>
        </w:div>
        <w:div w:id="1890023268">
          <w:marLeft w:val="0"/>
          <w:marRight w:val="0"/>
          <w:marTop w:val="0"/>
          <w:marBottom w:val="0"/>
          <w:divBdr>
            <w:top w:val="none" w:sz="0" w:space="0" w:color="auto"/>
            <w:left w:val="none" w:sz="0" w:space="0" w:color="auto"/>
            <w:bottom w:val="none" w:sz="0" w:space="0" w:color="auto"/>
            <w:right w:val="none" w:sz="0" w:space="0" w:color="auto"/>
          </w:divBdr>
        </w:div>
        <w:div w:id="1920476417">
          <w:marLeft w:val="0"/>
          <w:marRight w:val="0"/>
          <w:marTop w:val="0"/>
          <w:marBottom w:val="0"/>
          <w:divBdr>
            <w:top w:val="none" w:sz="0" w:space="0" w:color="auto"/>
            <w:left w:val="none" w:sz="0" w:space="0" w:color="auto"/>
            <w:bottom w:val="none" w:sz="0" w:space="0" w:color="auto"/>
            <w:right w:val="none" w:sz="0" w:space="0" w:color="auto"/>
          </w:divBdr>
        </w:div>
        <w:div w:id="1934165364">
          <w:marLeft w:val="0"/>
          <w:marRight w:val="0"/>
          <w:marTop w:val="0"/>
          <w:marBottom w:val="0"/>
          <w:divBdr>
            <w:top w:val="none" w:sz="0" w:space="0" w:color="auto"/>
            <w:left w:val="none" w:sz="0" w:space="0" w:color="auto"/>
            <w:bottom w:val="none" w:sz="0" w:space="0" w:color="auto"/>
            <w:right w:val="none" w:sz="0" w:space="0" w:color="auto"/>
          </w:divBdr>
        </w:div>
        <w:div w:id="1938100662">
          <w:marLeft w:val="0"/>
          <w:marRight w:val="0"/>
          <w:marTop w:val="0"/>
          <w:marBottom w:val="0"/>
          <w:divBdr>
            <w:top w:val="none" w:sz="0" w:space="0" w:color="auto"/>
            <w:left w:val="none" w:sz="0" w:space="0" w:color="auto"/>
            <w:bottom w:val="none" w:sz="0" w:space="0" w:color="auto"/>
            <w:right w:val="none" w:sz="0" w:space="0" w:color="auto"/>
          </w:divBdr>
        </w:div>
        <w:div w:id="1959143481">
          <w:marLeft w:val="0"/>
          <w:marRight w:val="0"/>
          <w:marTop w:val="0"/>
          <w:marBottom w:val="0"/>
          <w:divBdr>
            <w:top w:val="none" w:sz="0" w:space="0" w:color="auto"/>
            <w:left w:val="none" w:sz="0" w:space="0" w:color="auto"/>
            <w:bottom w:val="none" w:sz="0" w:space="0" w:color="auto"/>
            <w:right w:val="none" w:sz="0" w:space="0" w:color="auto"/>
          </w:divBdr>
        </w:div>
        <w:div w:id="1960988141">
          <w:marLeft w:val="0"/>
          <w:marRight w:val="0"/>
          <w:marTop w:val="0"/>
          <w:marBottom w:val="0"/>
          <w:divBdr>
            <w:top w:val="none" w:sz="0" w:space="0" w:color="auto"/>
            <w:left w:val="none" w:sz="0" w:space="0" w:color="auto"/>
            <w:bottom w:val="none" w:sz="0" w:space="0" w:color="auto"/>
            <w:right w:val="none" w:sz="0" w:space="0" w:color="auto"/>
          </w:divBdr>
        </w:div>
        <w:div w:id="1993563689">
          <w:marLeft w:val="0"/>
          <w:marRight w:val="0"/>
          <w:marTop w:val="0"/>
          <w:marBottom w:val="0"/>
          <w:divBdr>
            <w:top w:val="none" w:sz="0" w:space="0" w:color="auto"/>
            <w:left w:val="none" w:sz="0" w:space="0" w:color="auto"/>
            <w:bottom w:val="none" w:sz="0" w:space="0" w:color="auto"/>
            <w:right w:val="none" w:sz="0" w:space="0" w:color="auto"/>
          </w:divBdr>
        </w:div>
        <w:div w:id="2030446059">
          <w:marLeft w:val="0"/>
          <w:marRight w:val="0"/>
          <w:marTop w:val="0"/>
          <w:marBottom w:val="0"/>
          <w:divBdr>
            <w:top w:val="none" w:sz="0" w:space="0" w:color="auto"/>
            <w:left w:val="none" w:sz="0" w:space="0" w:color="auto"/>
            <w:bottom w:val="none" w:sz="0" w:space="0" w:color="auto"/>
            <w:right w:val="none" w:sz="0" w:space="0" w:color="auto"/>
          </w:divBdr>
        </w:div>
        <w:div w:id="2047292684">
          <w:marLeft w:val="0"/>
          <w:marRight w:val="0"/>
          <w:marTop w:val="0"/>
          <w:marBottom w:val="0"/>
          <w:divBdr>
            <w:top w:val="none" w:sz="0" w:space="0" w:color="auto"/>
            <w:left w:val="none" w:sz="0" w:space="0" w:color="auto"/>
            <w:bottom w:val="none" w:sz="0" w:space="0" w:color="auto"/>
            <w:right w:val="none" w:sz="0" w:space="0" w:color="auto"/>
          </w:divBdr>
        </w:div>
        <w:div w:id="2055234629">
          <w:marLeft w:val="0"/>
          <w:marRight w:val="0"/>
          <w:marTop w:val="0"/>
          <w:marBottom w:val="0"/>
          <w:divBdr>
            <w:top w:val="none" w:sz="0" w:space="0" w:color="auto"/>
            <w:left w:val="none" w:sz="0" w:space="0" w:color="auto"/>
            <w:bottom w:val="none" w:sz="0" w:space="0" w:color="auto"/>
            <w:right w:val="none" w:sz="0" w:space="0" w:color="auto"/>
          </w:divBdr>
        </w:div>
        <w:div w:id="2064525426">
          <w:marLeft w:val="0"/>
          <w:marRight w:val="0"/>
          <w:marTop w:val="0"/>
          <w:marBottom w:val="0"/>
          <w:divBdr>
            <w:top w:val="none" w:sz="0" w:space="0" w:color="auto"/>
            <w:left w:val="none" w:sz="0" w:space="0" w:color="auto"/>
            <w:bottom w:val="none" w:sz="0" w:space="0" w:color="auto"/>
            <w:right w:val="none" w:sz="0" w:space="0" w:color="auto"/>
          </w:divBdr>
        </w:div>
        <w:div w:id="2088765417">
          <w:marLeft w:val="0"/>
          <w:marRight w:val="0"/>
          <w:marTop w:val="0"/>
          <w:marBottom w:val="0"/>
          <w:divBdr>
            <w:top w:val="none" w:sz="0" w:space="0" w:color="auto"/>
            <w:left w:val="none" w:sz="0" w:space="0" w:color="auto"/>
            <w:bottom w:val="none" w:sz="0" w:space="0" w:color="auto"/>
            <w:right w:val="none" w:sz="0" w:space="0" w:color="auto"/>
          </w:divBdr>
        </w:div>
        <w:div w:id="2101830301">
          <w:marLeft w:val="0"/>
          <w:marRight w:val="0"/>
          <w:marTop w:val="0"/>
          <w:marBottom w:val="0"/>
          <w:divBdr>
            <w:top w:val="none" w:sz="0" w:space="0" w:color="auto"/>
            <w:left w:val="none" w:sz="0" w:space="0" w:color="auto"/>
            <w:bottom w:val="none" w:sz="0" w:space="0" w:color="auto"/>
            <w:right w:val="none" w:sz="0" w:space="0" w:color="auto"/>
          </w:divBdr>
        </w:div>
        <w:div w:id="2119518806">
          <w:marLeft w:val="0"/>
          <w:marRight w:val="0"/>
          <w:marTop w:val="0"/>
          <w:marBottom w:val="0"/>
          <w:divBdr>
            <w:top w:val="none" w:sz="0" w:space="0" w:color="auto"/>
            <w:left w:val="none" w:sz="0" w:space="0" w:color="auto"/>
            <w:bottom w:val="none" w:sz="0" w:space="0" w:color="auto"/>
            <w:right w:val="none" w:sz="0" w:space="0" w:color="auto"/>
          </w:divBdr>
        </w:div>
        <w:div w:id="2133594736">
          <w:marLeft w:val="0"/>
          <w:marRight w:val="0"/>
          <w:marTop w:val="0"/>
          <w:marBottom w:val="0"/>
          <w:divBdr>
            <w:top w:val="none" w:sz="0" w:space="0" w:color="auto"/>
            <w:left w:val="none" w:sz="0" w:space="0" w:color="auto"/>
            <w:bottom w:val="none" w:sz="0" w:space="0" w:color="auto"/>
            <w:right w:val="none" w:sz="0" w:space="0" w:color="auto"/>
          </w:divBdr>
        </w:div>
        <w:div w:id="2142452832">
          <w:marLeft w:val="0"/>
          <w:marRight w:val="0"/>
          <w:marTop w:val="0"/>
          <w:marBottom w:val="0"/>
          <w:divBdr>
            <w:top w:val="none" w:sz="0" w:space="0" w:color="auto"/>
            <w:left w:val="none" w:sz="0" w:space="0" w:color="auto"/>
            <w:bottom w:val="none" w:sz="0" w:space="0" w:color="auto"/>
            <w:right w:val="none" w:sz="0" w:space="0" w:color="auto"/>
          </w:divBdr>
        </w:div>
      </w:divsChild>
    </w:div>
    <w:div w:id="345713314">
      <w:bodyDiv w:val="1"/>
      <w:marLeft w:val="0"/>
      <w:marRight w:val="0"/>
      <w:marTop w:val="0"/>
      <w:marBottom w:val="0"/>
      <w:divBdr>
        <w:top w:val="none" w:sz="0" w:space="0" w:color="auto"/>
        <w:left w:val="none" w:sz="0" w:space="0" w:color="auto"/>
        <w:bottom w:val="none" w:sz="0" w:space="0" w:color="auto"/>
        <w:right w:val="none" w:sz="0" w:space="0" w:color="auto"/>
      </w:divBdr>
      <w:divsChild>
        <w:div w:id="1987934424">
          <w:marLeft w:val="0"/>
          <w:marRight w:val="0"/>
          <w:marTop w:val="0"/>
          <w:marBottom w:val="0"/>
          <w:divBdr>
            <w:top w:val="none" w:sz="0" w:space="0" w:color="auto"/>
            <w:left w:val="none" w:sz="0" w:space="0" w:color="auto"/>
            <w:bottom w:val="none" w:sz="0" w:space="0" w:color="auto"/>
            <w:right w:val="none" w:sz="0" w:space="0" w:color="auto"/>
          </w:divBdr>
          <w:divsChild>
            <w:div w:id="18165286">
              <w:marLeft w:val="0"/>
              <w:marRight w:val="0"/>
              <w:marTop w:val="0"/>
              <w:marBottom w:val="0"/>
              <w:divBdr>
                <w:top w:val="none" w:sz="0" w:space="0" w:color="auto"/>
                <w:left w:val="none" w:sz="0" w:space="0" w:color="auto"/>
                <w:bottom w:val="none" w:sz="0" w:space="0" w:color="auto"/>
                <w:right w:val="none" w:sz="0" w:space="0" w:color="auto"/>
              </w:divBdr>
              <w:divsChild>
                <w:div w:id="1380125193">
                  <w:marLeft w:val="0"/>
                  <w:marRight w:val="0"/>
                  <w:marTop w:val="0"/>
                  <w:marBottom w:val="0"/>
                  <w:divBdr>
                    <w:top w:val="none" w:sz="0" w:space="0" w:color="auto"/>
                    <w:left w:val="none" w:sz="0" w:space="0" w:color="auto"/>
                    <w:bottom w:val="none" w:sz="0" w:space="0" w:color="auto"/>
                    <w:right w:val="none" w:sz="0" w:space="0" w:color="auto"/>
                  </w:divBdr>
                </w:div>
              </w:divsChild>
            </w:div>
            <w:div w:id="68768935">
              <w:marLeft w:val="0"/>
              <w:marRight w:val="0"/>
              <w:marTop w:val="0"/>
              <w:marBottom w:val="0"/>
              <w:divBdr>
                <w:top w:val="none" w:sz="0" w:space="0" w:color="auto"/>
                <w:left w:val="none" w:sz="0" w:space="0" w:color="auto"/>
                <w:bottom w:val="none" w:sz="0" w:space="0" w:color="auto"/>
                <w:right w:val="none" w:sz="0" w:space="0" w:color="auto"/>
              </w:divBdr>
              <w:divsChild>
                <w:div w:id="772670888">
                  <w:marLeft w:val="0"/>
                  <w:marRight w:val="0"/>
                  <w:marTop w:val="0"/>
                  <w:marBottom w:val="0"/>
                  <w:divBdr>
                    <w:top w:val="none" w:sz="0" w:space="0" w:color="auto"/>
                    <w:left w:val="none" w:sz="0" w:space="0" w:color="auto"/>
                    <w:bottom w:val="none" w:sz="0" w:space="0" w:color="auto"/>
                    <w:right w:val="none" w:sz="0" w:space="0" w:color="auto"/>
                  </w:divBdr>
                </w:div>
              </w:divsChild>
            </w:div>
            <w:div w:id="89203236">
              <w:marLeft w:val="0"/>
              <w:marRight w:val="0"/>
              <w:marTop w:val="0"/>
              <w:marBottom w:val="0"/>
              <w:divBdr>
                <w:top w:val="none" w:sz="0" w:space="0" w:color="auto"/>
                <w:left w:val="none" w:sz="0" w:space="0" w:color="auto"/>
                <w:bottom w:val="none" w:sz="0" w:space="0" w:color="auto"/>
                <w:right w:val="none" w:sz="0" w:space="0" w:color="auto"/>
              </w:divBdr>
              <w:divsChild>
                <w:div w:id="1455372065">
                  <w:marLeft w:val="0"/>
                  <w:marRight w:val="0"/>
                  <w:marTop w:val="0"/>
                  <w:marBottom w:val="0"/>
                  <w:divBdr>
                    <w:top w:val="none" w:sz="0" w:space="0" w:color="auto"/>
                    <w:left w:val="none" w:sz="0" w:space="0" w:color="auto"/>
                    <w:bottom w:val="none" w:sz="0" w:space="0" w:color="auto"/>
                    <w:right w:val="none" w:sz="0" w:space="0" w:color="auto"/>
                  </w:divBdr>
                </w:div>
              </w:divsChild>
            </w:div>
            <w:div w:id="91166391">
              <w:marLeft w:val="0"/>
              <w:marRight w:val="0"/>
              <w:marTop w:val="0"/>
              <w:marBottom w:val="0"/>
              <w:divBdr>
                <w:top w:val="none" w:sz="0" w:space="0" w:color="auto"/>
                <w:left w:val="none" w:sz="0" w:space="0" w:color="auto"/>
                <w:bottom w:val="none" w:sz="0" w:space="0" w:color="auto"/>
                <w:right w:val="none" w:sz="0" w:space="0" w:color="auto"/>
              </w:divBdr>
              <w:divsChild>
                <w:div w:id="547032775">
                  <w:marLeft w:val="0"/>
                  <w:marRight w:val="0"/>
                  <w:marTop w:val="0"/>
                  <w:marBottom w:val="0"/>
                  <w:divBdr>
                    <w:top w:val="none" w:sz="0" w:space="0" w:color="auto"/>
                    <w:left w:val="none" w:sz="0" w:space="0" w:color="auto"/>
                    <w:bottom w:val="none" w:sz="0" w:space="0" w:color="auto"/>
                    <w:right w:val="none" w:sz="0" w:space="0" w:color="auto"/>
                  </w:divBdr>
                </w:div>
              </w:divsChild>
            </w:div>
            <w:div w:id="259261873">
              <w:marLeft w:val="0"/>
              <w:marRight w:val="0"/>
              <w:marTop w:val="0"/>
              <w:marBottom w:val="0"/>
              <w:divBdr>
                <w:top w:val="none" w:sz="0" w:space="0" w:color="auto"/>
                <w:left w:val="none" w:sz="0" w:space="0" w:color="auto"/>
                <w:bottom w:val="none" w:sz="0" w:space="0" w:color="auto"/>
                <w:right w:val="none" w:sz="0" w:space="0" w:color="auto"/>
              </w:divBdr>
              <w:divsChild>
                <w:div w:id="788159345">
                  <w:marLeft w:val="0"/>
                  <w:marRight w:val="0"/>
                  <w:marTop w:val="0"/>
                  <w:marBottom w:val="0"/>
                  <w:divBdr>
                    <w:top w:val="none" w:sz="0" w:space="0" w:color="auto"/>
                    <w:left w:val="none" w:sz="0" w:space="0" w:color="auto"/>
                    <w:bottom w:val="none" w:sz="0" w:space="0" w:color="auto"/>
                    <w:right w:val="none" w:sz="0" w:space="0" w:color="auto"/>
                  </w:divBdr>
                </w:div>
              </w:divsChild>
            </w:div>
            <w:div w:id="301155415">
              <w:marLeft w:val="0"/>
              <w:marRight w:val="0"/>
              <w:marTop w:val="0"/>
              <w:marBottom w:val="0"/>
              <w:divBdr>
                <w:top w:val="none" w:sz="0" w:space="0" w:color="auto"/>
                <w:left w:val="none" w:sz="0" w:space="0" w:color="auto"/>
                <w:bottom w:val="none" w:sz="0" w:space="0" w:color="auto"/>
                <w:right w:val="none" w:sz="0" w:space="0" w:color="auto"/>
              </w:divBdr>
              <w:divsChild>
                <w:div w:id="88282230">
                  <w:marLeft w:val="0"/>
                  <w:marRight w:val="0"/>
                  <w:marTop w:val="0"/>
                  <w:marBottom w:val="0"/>
                  <w:divBdr>
                    <w:top w:val="none" w:sz="0" w:space="0" w:color="auto"/>
                    <w:left w:val="none" w:sz="0" w:space="0" w:color="auto"/>
                    <w:bottom w:val="none" w:sz="0" w:space="0" w:color="auto"/>
                    <w:right w:val="none" w:sz="0" w:space="0" w:color="auto"/>
                  </w:divBdr>
                </w:div>
              </w:divsChild>
            </w:div>
            <w:div w:id="312294383">
              <w:marLeft w:val="0"/>
              <w:marRight w:val="0"/>
              <w:marTop w:val="0"/>
              <w:marBottom w:val="0"/>
              <w:divBdr>
                <w:top w:val="none" w:sz="0" w:space="0" w:color="auto"/>
                <w:left w:val="none" w:sz="0" w:space="0" w:color="auto"/>
                <w:bottom w:val="none" w:sz="0" w:space="0" w:color="auto"/>
                <w:right w:val="none" w:sz="0" w:space="0" w:color="auto"/>
              </w:divBdr>
              <w:divsChild>
                <w:div w:id="1025326662">
                  <w:marLeft w:val="0"/>
                  <w:marRight w:val="0"/>
                  <w:marTop w:val="0"/>
                  <w:marBottom w:val="0"/>
                  <w:divBdr>
                    <w:top w:val="none" w:sz="0" w:space="0" w:color="auto"/>
                    <w:left w:val="none" w:sz="0" w:space="0" w:color="auto"/>
                    <w:bottom w:val="none" w:sz="0" w:space="0" w:color="auto"/>
                    <w:right w:val="none" w:sz="0" w:space="0" w:color="auto"/>
                  </w:divBdr>
                </w:div>
              </w:divsChild>
            </w:div>
            <w:div w:id="375394966">
              <w:marLeft w:val="0"/>
              <w:marRight w:val="0"/>
              <w:marTop w:val="0"/>
              <w:marBottom w:val="0"/>
              <w:divBdr>
                <w:top w:val="none" w:sz="0" w:space="0" w:color="auto"/>
                <w:left w:val="none" w:sz="0" w:space="0" w:color="auto"/>
                <w:bottom w:val="none" w:sz="0" w:space="0" w:color="auto"/>
                <w:right w:val="none" w:sz="0" w:space="0" w:color="auto"/>
              </w:divBdr>
              <w:divsChild>
                <w:div w:id="643395499">
                  <w:marLeft w:val="0"/>
                  <w:marRight w:val="0"/>
                  <w:marTop w:val="0"/>
                  <w:marBottom w:val="0"/>
                  <w:divBdr>
                    <w:top w:val="none" w:sz="0" w:space="0" w:color="auto"/>
                    <w:left w:val="none" w:sz="0" w:space="0" w:color="auto"/>
                    <w:bottom w:val="none" w:sz="0" w:space="0" w:color="auto"/>
                    <w:right w:val="none" w:sz="0" w:space="0" w:color="auto"/>
                  </w:divBdr>
                </w:div>
              </w:divsChild>
            </w:div>
            <w:div w:id="380835573">
              <w:marLeft w:val="0"/>
              <w:marRight w:val="0"/>
              <w:marTop w:val="0"/>
              <w:marBottom w:val="0"/>
              <w:divBdr>
                <w:top w:val="none" w:sz="0" w:space="0" w:color="auto"/>
                <w:left w:val="none" w:sz="0" w:space="0" w:color="auto"/>
                <w:bottom w:val="none" w:sz="0" w:space="0" w:color="auto"/>
                <w:right w:val="none" w:sz="0" w:space="0" w:color="auto"/>
              </w:divBdr>
              <w:divsChild>
                <w:div w:id="1422264071">
                  <w:marLeft w:val="0"/>
                  <w:marRight w:val="0"/>
                  <w:marTop w:val="0"/>
                  <w:marBottom w:val="0"/>
                  <w:divBdr>
                    <w:top w:val="none" w:sz="0" w:space="0" w:color="auto"/>
                    <w:left w:val="none" w:sz="0" w:space="0" w:color="auto"/>
                    <w:bottom w:val="none" w:sz="0" w:space="0" w:color="auto"/>
                    <w:right w:val="none" w:sz="0" w:space="0" w:color="auto"/>
                  </w:divBdr>
                </w:div>
              </w:divsChild>
            </w:div>
            <w:div w:id="439497008">
              <w:marLeft w:val="0"/>
              <w:marRight w:val="0"/>
              <w:marTop w:val="0"/>
              <w:marBottom w:val="0"/>
              <w:divBdr>
                <w:top w:val="none" w:sz="0" w:space="0" w:color="auto"/>
                <w:left w:val="none" w:sz="0" w:space="0" w:color="auto"/>
                <w:bottom w:val="none" w:sz="0" w:space="0" w:color="auto"/>
                <w:right w:val="none" w:sz="0" w:space="0" w:color="auto"/>
              </w:divBdr>
              <w:divsChild>
                <w:div w:id="2109621617">
                  <w:marLeft w:val="0"/>
                  <w:marRight w:val="0"/>
                  <w:marTop w:val="0"/>
                  <w:marBottom w:val="0"/>
                  <w:divBdr>
                    <w:top w:val="none" w:sz="0" w:space="0" w:color="auto"/>
                    <w:left w:val="none" w:sz="0" w:space="0" w:color="auto"/>
                    <w:bottom w:val="none" w:sz="0" w:space="0" w:color="auto"/>
                    <w:right w:val="none" w:sz="0" w:space="0" w:color="auto"/>
                  </w:divBdr>
                </w:div>
              </w:divsChild>
            </w:div>
            <w:div w:id="441920774">
              <w:marLeft w:val="0"/>
              <w:marRight w:val="0"/>
              <w:marTop w:val="0"/>
              <w:marBottom w:val="0"/>
              <w:divBdr>
                <w:top w:val="none" w:sz="0" w:space="0" w:color="auto"/>
                <w:left w:val="none" w:sz="0" w:space="0" w:color="auto"/>
                <w:bottom w:val="none" w:sz="0" w:space="0" w:color="auto"/>
                <w:right w:val="none" w:sz="0" w:space="0" w:color="auto"/>
              </w:divBdr>
              <w:divsChild>
                <w:div w:id="2108575630">
                  <w:marLeft w:val="0"/>
                  <w:marRight w:val="0"/>
                  <w:marTop w:val="0"/>
                  <w:marBottom w:val="0"/>
                  <w:divBdr>
                    <w:top w:val="none" w:sz="0" w:space="0" w:color="auto"/>
                    <w:left w:val="none" w:sz="0" w:space="0" w:color="auto"/>
                    <w:bottom w:val="none" w:sz="0" w:space="0" w:color="auto"/>
                    <w:right w:val="none" w:sz="0" w:space="0" w:color="auto"/>
                  </w:divBdr>
                </w:div>
              </w:divsChild>
            </w:div>
            <w:div w:id="502283355">
              <w:marLeft w:val="0"/>
              <w:marRight w:val="0"/>
              <w:marTop w:val="0"/>
              <w:marBottom w:val="0"/>
              <w:divBdr>
                <w:top w:val="none" w:sz="0" w:space="0" w:color="auto"/>
                <w:left w:val="none" w:sz="0" w:space="0" w:color="auto"/>
                <w:bottom w:val="none" w:sz="0" w:space="0" w:color="auto"/>
                <w:right w:val="none" w:sz="0" w:space="0" w:color="auto"/>
              </w:divBdr>
              <w:divsChild>
                <w:div w:id="1273056576">
                  <w:marLeft w:val="0"/>
                  <w:marRight w:val="0"/>
                  <w:marTop w:val="0"/>
                  <w:marBottom w:val="0"/>
                  <w:divBdr>
                    <w:top w:val="none" w:sz="0" w:space="0" w:color="auto"/>
                    <w:left w:val="none" w:sz="0" w:space="0" w:color="auto"/>
                    <w:bottom w:val="none" w:sz="0" w:space="0" w:color="auto"/>
                    <w:right w:val="none" w:sz="0" w:space="0" w:color="auto"/>
                  </w:divBdr>
                </w:div>
              </w:divsChild>
            </w:div>
            <w:div w:id="564295065">
              <w:marLeft w:val="0"/>
              <w:marRight w:val="0"/>
              <w:marTop w:val="0"/>
              <w:marBottom w:val="0"/>
              <w:divBdr>
                <w:top w:val="none" w:sz="0" w:space="0" w:color="auto"/>
                <w:left w:val="none" w:sz="0" w:space="0" w:color="auto"/>
                <w:bottom w:val="none" w:sz="0" w:space="0" w:color="auto"/>
                <w:right w:val="none" w:sz="0" w:space="0" w:color="auto"/>
              </w:divBdr>
              <w:divsChild>
                <w:div w:id="1587764872">
                  <w:marLeft w:val="0"/>
                  <w:marRight w:val="0"/>
                  <w:marTop w:val="0"/>
                  <w:marBottom w:val="0"/>
                  <w:divBdr>
                    <w:top w:val="none" w:sz="0" w:space="0" w:color="auto"/>
                    <w:left w:val="none" w:sz="0" w:space="0" w:color="auto"/>
                    <w:bottom w:val="none" w:sz="0" w:space="0" w:color="auto"/>
                    <w:right w:val="none" w:sz="0" w:space="0" w:color="auto"/>
                  </w:divBdr>
                </w:div>
              </w:divsChild>
            </w:div>
            <w:div w:id="638076553">
              <w:marLeft w:val="0"/>
              <w:marRight w:val="0"/>
              <w:marTop w:val="0"/>
              <w:marBottom w:val="0"/>
              <w:divBdr>
                <w:top w:val="none" w:sz="0" w:space="0" w:color="auto"/>
                <w:left w:val="none" w:sz="0" w:space="0" w:color="auto"/>
                <w:bottom w:val="none" w:sz="0" w:space="0" w:color="auto"/>
                <w:right w:val="none" w:sz="0" w:space="0" w:color="auto"/>
              </w:divBdr>
              <w:divsChild>
                <w:div w:id="251864017">
                  <w:marLeft w:val="0"/>
                  <w:marRight w:val="0"/>
                  <w:marTop w:val="0"/>
                  <w:marBottom w:val="0"/>
                  <w:divBdr>
                    <w:top w:val="none" w:sz="0" w:space="0" w:color="auto"/>
                    <w:left w:val="none" w:sz="0" w:space="0" w:color="auto"/>
                    <w:bottom w:val="none" w:sz="0" w:space="0" w:color="auto"/>
                    <w:right w:val="none" w:sz="0" w:space="0" w:color="auto"/>
                  </w:divBdr>
                </w:div>
              </w:divsChild>
            </w:div>
            <w:div w:id="657196680">
              <w:marLeft w:val="0"/>
              <w:marRight w:val="0"/>
              <w:marTop w:val="0"/>
              <w:marBottom w:val="0"/>
              <w:divBdr>
                <w:top w:val="none" w:sz="0" w:space="0" w:color="auto"/>
                <w:left w:val="none" w:sz="0" w:space="0" w:color="auto"/>
                <w:bottom w:val="none" w:sz="0" w:space="0" w:color="auto"/>
                <w:right w:val="none" w:sz="0" w:space="0" w:color="auto"/>
              </w:divBdr>
              <w:divsChild>
                <w:div w:id="1072586019">
                  <w:marLeft w:val="0"/>
                  <w:marRight w:val="0"/>
                  <w:marTop w:val="0"/>
                  <w:marBottom w:val="0"/>
                  <w:divBdr>
                    <w:top w:val="none" w:sz="0" w:space="0" w:color="auto"/>
                    <w:left w:val="none" w:sz="0" w:space="0" w:color="auto"/>
                    <w:bottom w:val="none" w:sz="0" w:space="0" w:color="auto"/>
                    <w:right w:val="none" w:sz="0" w:space="0" w:color="auto"/>
                  </w:divBdr>
                </w:div>
              </w:divsChild>
            </w:div>
            <w:div w:id="746461487">
              <w:marLeft w:val="0"/>
              <w:marRight w:val="0"/>
              <w:marTop w:val="0"/>
              <w:marBottom w:val="0"/>
              <w:divBdr>
                <w:top w:val="none" w:sz="0" w:space="0" w:color="auto"/>
                <w:left w:val="none" w:sz="0" w:space="0" w:color="auto"/>
                <w:bottom w:val="none" w:sz="0" w:space="0" w:color="auto"/>
                <w:right w:val="none" w:sz="0" w:space="0" w:color="auto"/>
              </w:divBdr>
              <w:divsChild>
                <w:div w:id="339771142">
                  <w:marLeft w:val="0"/>
                  <w:marRight w:val="0"/>
                  <w:marTop w:val="0"/>
                  <w:marBottom w:val="0"/>
                  <w:divBdr>
                    <w:top w:val="none" w:sz="0" w:space="0" w:color="auto"/>
                    <w:left w:val="none" w:sz="0" w:space="0" w:color="auto"/>
                    <w:bottom w:val="none" w:sz="0" w:space="0" w:color="auto"/>
                    <w:right w:val="none" w:sz="0" w:space="0" w:color="auto"/>
                  </w:divBdr>
                </w:div>
              </w:divsChild>
            </w:div>
            <w:div w:id="927925313">
              <w:marLeft w:val="0"/>
              <w:marRight w:val="0"/>
              <w:marTop w:val="0"/>
              <w:marBottom w:val="0"/>
              <w:divBdr>
                <w:top w:val="none" w:sz="0" w:space="0" w:color="auto"/>
                <w:left w:val="none" w:sz="0" w:space="0" w:color="auto"/>
                <w:bottom w:val="none" w:sz="0" w:space="0" w:color="auto"/>
                <w:right w:val="none" w:sz="0" w:space="0" w:color="auto"/>
              </w:divBdr>
              <w:divsChild>
                <w:div w:id="1748921550">
                  <w:marLeft w:val="0"/>
                  <w:marRight w:val="0"/>
                  <w:marTop w:val="0"/>
                  <w:marBottom w:val="0"/>
                  <w:divBdr>
                    <w:top w:val="none" w:sz="0" w:space="0" w:color="auto"/>
                    <w:left w:val="none" w:sz="0" w:space="0" w:color="auto"/>
                    <w:bottom w:val="none" w:sz="0" w:space="0" w:color="auto"/>
                    <w:right w:val="none" w:sz="0" w:space="0" w:color="auto"/>
                  </w:divBdr>
                </w:div>
              </w:divsChild>
            </w:div>
            <w:div w:id="1053309363">
              <w:marLeft w:val="0"/>
              <w:marRight w:val="0"/>
              <w:marTop w:val="0"/>
              <w:marBottom w:val="0"/>
              <w:divBdr>
                <w:top w:val="none" w:sz="0" w:space="0" w:color="auto"/>
                <w:left w:val="none" w:sz="0" w:space="0" w:color="auto"/>
                <w:bottom w:val="none" w:sz="0" w:space="0" w:color="auto"/>
                <w:right w:val="none" w:sz="0" w:space="0" w:color="auto"/>
              </w:divBdr>
              <w:divsChild>
                <w:div w:id="209658991">
                  <w:marLeft w:val="0"/>
                  <w:marRight w:val="0"/>
                  <w:marTop w:val="0"/>
                  <w:marBottom w:val="0"/>
                  <w:divBdr>
                    <w:top w:val="none" w:sz="0" w:space="0" w:color="auto"/>
                    <w:left w:val="none" w:sz="0" w:space="0" w:color="auto"/>
                    <w:bottom w:val="none" w:sz="0" w:space="0" w:color="auto"/>
                    <w:right w:val="none" w:sz="0" w:space="0" w:color="auto"/>
                  </w:divBdr>
                </w:div>
              </w:divsChild>
            </w:div>
            <w:div w:id="1215509754">
              <w:marLeft w:val="0"/>
              <w:marRight w:val="0"/>
              <w:marTop w:val="0"/>
              <w:marBottom w:val="0"/>
              <w:divBdr>
                <w:top w:val="none" w:sz="0" w:space="0" w:color="auto"/>
                <w:left w:val="none" w:sz="0" w:space="0" w:color="auto"/>
                <w:bottom w:val="none" w:sz="0" w:space="0" w:color="auto"/>
                <w:right w:val="none" w:sz="0" w:space="0" w:color="auto"/>
              </w:divBdr>
              <w:divsChild>
                <w:div w:id="117721412">
                  <w:marLeft w:val="0"/>
                  <w:marRight w:val="0"/>
                  <w:marTop w:val="0"/>
                  <w:marBottom w:val="0"/>
                  <w:divBdr>
                    <w:top w:val="none" w:sz="0" w:space="0" w:color="auto"/>
                    <w:left w:val="none" w:sz="0" w:space="0" w:color="auto"/>
                    <w:bottom w:val="none" w:sz="0" w:space="0" w:color="auto"/>
                    <w:right w:val="none" w:sz="0" w:space="0" w:color="auto"/>
                  </w:divBdr>
                </w:div>
              </w:divsChild>
            </w:div>
            <w:div w:id="1340084789">
              <w:marLeft w:val="0"/>
              <w:marRight w:val="0"/>
              <w:marTop w:val="0"/>
              <w:marBottom w:val="0"/>
              <w:divBdr>
                <w:top w:val="none" w:sz="0" w:space="0" w:color="auto"/>
                <w:left w:val="none" w:sz="0" w:space="0" w:color="auto"/>
                <w:bottom w:val="none" w:sz="0" w:space="0" w:color="auto"/>
                <w:right w:val="none" w:sz="0" w:space="0" w:color="auto"/>
              </w:divBdr>
              <w:divsChild>
                <w:div w:id="1197309346">
                  <w:marLeft w:val="0"/>
                  <w:marRight w:val="0"/>
                  <w:marTop w:val="0"/>
                  <w:marBottom w:val="0"/>
                  <w:divBdr>
                    <w:top w:val="none" w:sz="0" w:space="0" w:color="auto"/>
                    <w:left w:val="none" w:sz="0" w:space="0" w:color="auto"/>
                    <w:bottom w:val="none" w:sz="0" w:space="0" w:color="auto"/>
                    <w:right w:val="none" w:sz="0" w:space="0" w:color="auto"/>
                  </w:divBdr>
                </w:div>
              </w:divsChild>
            </w:div>
            <w:div w:id="1498612362">
              <w:marLeft w:val="0"/>
              <w:marRight w:val="0"/>
              <w:marTop w:val="0"/>
              <w:marBottom w:val="0"/>
              <w:divBdr>
                <w:top w:val="none" w:sz="0" w:space="0" w:color="auto"/>
                <w:left w:val="none" w:sz="0" w:space="0" w:color="auto"/>
                <w:bottom w:val="none" w:sz="0" w:space="0" w:color="auto"/>
                <w:right w:val="none" w:sz="0" w:space="0" w:color="auto"/>
              </w:divBdr>
              <w:divsChild>
                <w:div w:id="1297686376">
                  <w:marLeft w:val="0"/>
                  <w:marRight w:val="0"/>
                  <w:marTop w:val="0"/>
                  <w:marBottom w:val="0"/>
                  <w:divBdr>
                    <w:top w:val="none" w:sz="0" w:space="0" w:color="auto"/>
                    <w:left w:val="none" w:sz="0" w:space="0" w:color="auto"/>
                    <w:bottom w:val="none" w:sz="0" w:space="0" w:color="auto"/>
                    <w:right w:val="none" w:sz="0" w:space="0" w:color="auto"/>
                  </w:divBdr>
                </w:div>
              </w:divsChild>
            </w:div>
            <w:div w:id="1636333445">
              <w:marLeft w:val="0"/>
              <w:marRight w:val="0"/>
              <w:marTop w:val="0"/>
              <w:marBottom w:val="0"/>
              <w:divBdr>
                <w:top w:val="none" w:sz="0" w:space="0" w:color="auto"/>
                <w:left w:val="none" w:sz="0" w:space="0" w:color="auto"/>
                <w:bottom w:val="none" w:sz="0" w:space="0" w:color="auto"/>
                <w:right w:val="none" w:sz="0" w:space="0" w:color="auto"/>
              </w:divBdr>
              <w:divsChild>
                <w:div w:id="1211459580">
                  <w:marLeft w:val="0"/>
                  <w:marRight w:val="0"/>
                  <w:marTop w:val="0"/>
                  <w:marBottom w:val="0"/>
                  <w:divBdr>
                    <w:top w:val="none" w:sz="0" w:space="0" w:color="auto"/>
                    <w:left w:val="none" w:sz="0" w:space="0" w:color="auto"/>
                    <w:bottom w:val="none" w:sz="0" w:space="0" w:color="auto"/>
                    <w:right w:val="none" w:sz="0" w:space="0" w:color="auto"/>
                  </w:divBdr>
                </w:div>
              </w:divsChild>
            </w:div>
            <w:div w:id="1677999399">
              <w:marLeft w:val="0"/>
              <w:marRight w:val="0"/>
              <w:marTop w:val="0"/>
              <w:marBottom w:val="0"/>
              <w:divBdr>
                <w:top w:val="none" w:sz="0" w:space="0" w:color="auto"/>
                <w:left w:val="none" w:sz="0" w:space="0" w:color="auto"/>
                <w:bottom w:val="none" w:sz="0" w:space="0" w:color="auto"/>
                <w:right w:val="none" w:sz="0" w:space="0" w:color="auto"/>
              </w:divBdr>
              <w:divsChild>
                <w:div w:id="1322198868">
                  <w:marLeft w:val="0"/>
                  <w:marRight w:val="0"/>
                  <w:marTop w:val="0"/>
                  <w:marBottom w:val="0"/>
                  <w:divBdr>
                    <w:top w:val="none" w:sz="0" w:space="0" w:color="auto"/>
                    <w:left w:val="none" w:sz="0" w:space="0" w:color="auto"/>
                    <w:bottom w:val="none" w:sz="0" w:space="0" w:color="auto"/>
                    <w:right w:val="none" w:sz="0" w:space="0" w:color="auto"/>
                  </w:divBdr>
                </w:div>
              </w:divsChild>
            </w:div>
            <w:div w:id="1755056399">
              <w:marLeft w:val="0"/>
              <w:marRight w:val="0"/>
              <w:marTop w:val="0"/>
              <w:marBottom w:val="0"/>
              <w:divBdr>
                <w:top w:val="none" w:sz="0" w:space="0" w:color="auto"/>
                <w:left w:val="none" w:sz="0" w:space="0" w:color="auto"/>
                <w:bottom w:val="none" w:sz="0" w:space="0" w:color="auto"/>
                <w:right w:val="none" w:sz="0" w:space="0" w:color="auto"/>
              </w:divBdr>
              <w:divsChild>
                <w:div w:id="406541264">
                  <w:marLeft w:val="0"/>
                  <w:marRight w:val="0"/>
                  <w:marTop w:val="0"/>
                  <w:marBottom w:val="0"/>
                  <w:divBdr>
                    <w:top w:val="none" w:sz="0" w:space="0" w:color="auto"/>
                    <w:left w:val="none" w:sz="0" w:space="0" w:color="auto"/>
                    <w:bottom w:val="none" w:sz="0" w:space="0" w:color="auto"/>
                    <w:right w:val="none" w:sz="0" w:space="0" w:color="auto"/>
                  </w:divBdr>
                </w:div>
              </w:divsChild>
            </w:div>
            <w:div w:id="1933078364">
              <w:marLeft w:val="0"/>
              <w:marRight w:val="0"/>
              <w:marTop w:val="0"/>
              <w:marBottom w:val="0"/>
              <w:divBdr>
                <w:top w:val="none" w:sz="0" w:space="0" w:color="auto"/>
                <w:left w:val="none" w:sz="0" w:space="0" w:color="auto"/>
                <w:bottom w:val="none" w:sz="0" w:space="0" w:color="auto"/>
                <w:right w:val="none" w:sz="0" w:space="0" w:color="auto"/>
              </w:divBdr>
              <w:divsChild>
                <w:div w:id="17287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14033">
      <w:bodyDiv w:val="1"/>
      <w:marLeft w:val="0"/>
      <w:marRight w:val="0"/>
      <w:marTop w:val="0"/>
      <w:marBottom w:val="0"/>
      <w:divBdr>
        <w:top w:val="none" w:sz="0" w:space="0" w:color="auto"/>
        <w:left w:val="none" w:sz="0" w:space="0" w:color="auto"/>
        <w:bottom w:val="none" w:sz="0" w:space="0" w:color="auto"/>
        <w:right w:val="none" w:sz="0" w:space="0" w:color="auto"/>
      </w:divBdr>
    </w:div>
    <w:div w:id="511838177">
      <w:bodyDiv w:val="1"/>
      <w:marLeft w:val="0"/>
      <w:marRight w:val="0"/>
      <w:marTop w:val="0"/>
      <w:marBottom w:val="0"/>
      <w:divBdr>
        <w:top w:val="none" w:sz="0" w:space="0" w:color="auto"/>
        <w:left w:val="none" w:sz="0" w:space="0" w:color="auto"/>
        <w:bottom w:val="none" w:sz="0" w:space="0" w:color="auto"/>
        <w:right w:val="none" w:sz="0" w:space="0" w:color="auto"/>
      </w:divBdr>
      <w:divsChild>
        <w:div w:id="977418468">
          <w:marLeft w:val="0"/>
          <w:marRight w:val="0"/>
          <w:marTop w:val="0"/>
          <w:marBottom w:val="0"/>
          <w:divBdr>
            <w:top w:val="none" w:sz="0" w:space="0" w:color="auto"/>
            <w:left w:val="none" w:sz="0" w:space="0" w:color="auto"/>
            <w:bottom w:val="none" w:sz="0" w:space="0" w:color="auto"/>
            <w:right w:val="none" w:sz="0" w:space="0" w:color="auto"/>
          </w:divBdr>
          <w:divsChild>
            <w:div w:id="1611888173">
              <w:marLeft w:val="0"/>
              <w:marRight w:val="0"/>
              <w:marTop w:val="0"/>
              <w:marBottom w:val="0"/>
              <w:divBdr>
                <w:top w:val="none" w:sz="0" w:space="0" w:color="auto"/>
                <w:left w:val="none" w:sz="0" w:space="0" w:color="auto"/>
                <w:bottom w:val="none" w:sz="0" w:space="0" w:color="auto"/>
                <w:right w:val="none" w:sz="0" w:space="0" w:color="auto"/>
              </w:divBdr>
              <w:divsChild>
                <w:div w:id="115803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90558">
      <w:bodyDiv w:val="1"/>
      <w:marLeft w:val="0"/>
      <w:marRight w:val="0"/>
      <w:marTop w:val="0"/>
      <w:marBottom w:val="0"/>
      <w:divBdr>
        <w:top w:val="none" w:sz="0" w:space="0" w:color="auto"/>
        <w:left w:val="none" w:sz="0" w:space="0" w:color="auto"/>
        <w:bottom w:val="none" w:sz="0" w:space="0" w:color="auto"/>
        <w:right w:val="none" w:sz="0" w:space="0" w:color="auto"/>
      </w:divBdr>
    </w:div>
    <w:div w:id="546845281">
      <w:bodyDiv w:val="1"/>
      <w:marLeft w:val="0"/>
      <w:marRight w:val="0"/>
      <w:marTop w:val="0"/>
      <w:marBottom w:val="0"/>
      <w:divBdr>
        <w:top w:val="none" w:sz="0" w:space="0" w:color="auto"/>
        <w:left w:val="none" w:sz="0" w:space="0" w:color="auto"/>
        <w:bottom w:val="none" w:sz="0" w:space="0" w:color="auto"/>
        <w:right w:val="none" w:sz="0" w:space="0" w:color="auto"/>
      </w:divBdr>
    </w:div>
    <w:div w:id="787506193">
      <w:bodyDiv w:val="1"/>
      <w:marLeft w:val="0"/>
      <w:marRight w:val="0"/>
      <w:marTop w:val="0"/>
      <w:marBottom w:val="0"/>
      <w:divBdr>
        <w:top w:val="none" w:sz="0" w:space="0" w:color="auto"/>
        <w:left w:val="none" w:sz="0" w:space="0" w:color="auto"/>
        <w:bottom w:val="none" w:sz="0" w:space="0" w:color="auto"/>
        <w:right w:val="none" w:sz="0" w:space="0" w:color="auto"/>
      </w:divBdr>
      <w:divsChild>
        <w:div w:id="10030204">
          <w:marLeft w:val="0"/>
          <w:marRight w:val="0"/>
          <w:marTop w:val="0"/>
          <w:marBottom w:val="0"/>
          <w:divBdr>
            <w:top w:val="none" w:sz="0" w:space="0" w:color="auto"/>
            <w:left w:val="none" w:sz="0" w:space="0" w:color="auto"/>
            <w:bottom w:val="none" w:sz="0" w:space="0" w:color="auto"/>
            <w:right w:val="none" w:sz="0" w:space="0" w:color="auto"/>
          </w:divBdr>
        </w:div>
        <w:div w:id="13461326">
          <w:marLeft w:val="0"/>
          <w:marRight w:val="0"/>
          <w:marTop w:val="0"/>
          <w:marBottom w:val="0"/>
          <w:divBdr>
            <w:top w:val="none" w:sz="0" w:space="0" w:color="auto"/>
            <w:left w:val="none" w:sz="0" w:space="0" w:color="auto"/>
            <w:bottom w:val="none" w:sz="0" w:space="0" w:color="auto"/>
            <w:right w:val="none" w:sz="0" w:space="0" w:color="auto"/>
          </w:divBdr>
        </w:div>
        <w:div w:id="38744653">
          <w:marLeft w:val="0"/>
          <w:marRight w:val="0"/>
          <w:marTop w:val="0"/>
          <w:marBottom w:val="0"/>
          <w:divBdr>
            <w:top w:val="none" w:sz="0" w:space="0" w:color="auto"/>
            <w:left w:val="none" w:sz="0" w:space="0" w:color="auto"/>
            <w:bottom w:val="none" w:sz="0" w:space="0" w:color="auto"/>
            <w:right w:val="none" w:sz="0" w:space="0" w:color="auto"/>
          </w:divBdr>
        </w:div>
        <w:div w:id="59333787">
          <w:marLeft w:val="0"/>
          <w:marRight w:val="0"/>
          <w:marTop w:val="0"/>
          <w:marBottom w:val="0"/>
          <w:divBdr>
            <w:top w:val="none" w:sz="0" w:space="0" w:color="auto"/>
            <w:left w:val="none" w:sz="0" w:space="0" w:color="auto"/>
            <w:bottom w:val="none" w:sz="0" w:space="0" w:color="auto"/>
            <w:right w:val="none" w:sz="0" w:space="0" w:color="auto"/>
          </w:divBdr>
        </w:div>
        <w:div w:id="83654051">
          <w:marLeft w:val="0"/>
          <w:marRight w:val="0"/>
          <w:marTop w:val="0"/>
          <w:marBottom w:val="0"/>
          <w:divBdr>
            <w:top w:val="none" w:sz="0" w:space="0" w:color="auto"/>
            <w:left w:val="none" w:sz="0" w:space="0" w:color="auto"/>
            <w:bottom w:val="none" w:sz="0" w:space="0" w:color="auto"/>
            <w:right w:val="none" w:sz="0" w:space="0" w:color="auto"/>
          </w:divBdr>
        </w:div>
        <w:div w:id="139159647">
          <w:marLeft w:val="0"/>
          <w:marRight w:val="0"/>
          <w:marTop w:val="0"/>
          <w:marBottom w:val="0"/>
          <w:divBdr>
            <w:top w:val="none" w:sz="0" w:space="0" w:color="auto"/>
            <w:left w:val="none" w:sz="0" w:space="0" w:color="auto"/>
            <w:bottom w:val="none" w:sz="0" w:space="0" w:color="auto"/>
            <w:right w:val="none" w:sz="0" w:space="0" w:color="auto"/>
          </w:divBdr>
        </w:div>
        <w:div w:id="153499100">
          <w:marLeft w:val="0"/>
          <w:marRight w:val="0"/>
          <w:marTop w:val="0"/>
          <w:marBottom w:val="0"/>
          <w:divBdr>
            <w:top w:val="none" w:sz="0" w:space="0" w:color="auto"/>
            <w:left w:val="none" w:sz="0" w:space="0" w:color="auto"/>
            <w:bottom w:val="none" w:sz="0" w:space="0" w:color="auto"/>
            <w:right w:val="none" w:sz="0" w:space="0" w:color="auto"/>
          </w:divBdr>
        </w:div>
        <w:div w:id="204492665">
          <w:marLeft w:val="0"/>
          <w:marRight w:val="0"/>
          <w:marTop w:val="0"/>
          <w:marBottom w:val="0"/>
          <w:divBdr>
            <w:top w:val="none" w:sz="0" w:space="0" w:color="auto"/>
            <w:left w:val="none" w:sz="0" w:space="0" w:color="auto"/>
            <w:bottom w:val="none" w:sz="0" w:space="0" w:color="auto"/>
            <w:right w:val="none" w:sz="0" w:space="0" w:color="auto"/>
          </w:divBdr>
        </w:div>
        <w:div w:id="225141783">
          <w:marLeft w:val="0"/>
          <w:marRight w:val="0"/>
          <w:marTop w:val="0"/>
          <w:marBottom w:val="0"/>
          <w:divBdr>
            <w:top w:val="none" w:sz="0" w:space="0" w:color="auto"/>
            <w:left w:val="none" w:sz="0" w:space="0" w:color="auto"/>
            <w:bottom w:val="none" w:sz="0" w:space="0" w:color="auto"/>
            <w:right w:val="none" w:sz="0" w:space="0" w:color="auto"/>
          </w:divBdr>
        </w:div>
        <w:div w:id="228732307">
          <w:marLeft w:val="0"/>
          <w:marRight w:val="0"/>
          <w:marTop w:val="0"/>
          <w:marBottom w:val="0"/>
          <w:divBdr>
            <w:top w:val="none" w:sz="0" w:space="0" w:color="auto"/>
            <w:left w:val="none" w:sz="0" w:space="0" w:color="auto"/>
            <w:bottom w:val="none" w:sz="0" w:space="0" w:color="auto"/>
            <w:right w:val="none" w:sz="0" w:space="0" w:color="auto"/>
          </w:divBdr>
        </w:div>
        <w:div w:id="241447480">
          <w:marLeft w:val="0"/>
          <w:marRight w:val="0"/>
          <w:marTop w:val="0"/>
          <w:marBottom w:val="0"/>
          <w:divBdr>
            <w:top w:val="none" w:sz="0" w:space="0" w:color="auto"/>
            <w:left w:val="none" w:sz="0" w:space="0" w:color="auto"/>
            <w:bottom w:val="none" w:sz="0" w:space="0" w:color="auto"/>
            <w:right w:val="none" w:sz="0" w:space="0" w:color="auto"/>
          </w:divBdr>
        </w:div>
        <w:div w:id="304090406">
          <w:marLeft w:val="0"/>
          <w:marRight w:val="0"/>
          <w:marTop w:val="0"/>
          <w:marBottom w:val="0"/>
          <w:divBdr>
            <w:top w:val="none" w:sz="0" w:space="0" w:color="auto"/>
            <w:left w:val="none" w:sz="0" w:space="0" w:color="auto"/>
            <w:bottom w:val="none" w:sz="0" w:space="0" w:color="auto"/>
            <w:right w:val="none" w:sz="0" w:space="0" w:color="auto"/>
          </w:divBdr>
        </w:div>
        <w:div w:id="403992523">
          <w:marLeft w:val="0"/>
          <w:marRight w:val="0"/>
          <w:marTop w:val="0"/>
          <w:marBottom w:val="0"/>
          <w:divBdr>
            <w:top w:val="none" w:sz="0" w:space="0" w:color="auto"/>
            <w:left w:val="none" w:sz="0" w:space="0" w:color="auto"/>
            <w:bottom w:val="none" w:sz="0" w:space="0" w:color="auto"/>
            <w:right w:val="none" w:sz="0" w:space="0" w:color="auto"/>
          </w:divBdr>
        </w:div>
        <w:div w:id="420297857">
          <w:marLeft w:val="0"/>
          <w:marRight w:val="0"/>
          <w:marTop w:val="0"/>
          <w:marBottom w:val="0"/>
          <w:divBdr>
            <w:top w:val="none" w:sz="0" w:space="0" w:color="auto"/>
            <w:left w:val="none" w:sz="0" w:space="0" w:color="auto"/>
            <w:bottom w:val="none" w:sz="0" w:space="0" w:color="auto"/>
            <w:right w:val="none" w:sz="0" w:space="0" w:color="auto"/>
          </w:divBdr>
        </w:div>
        <w:div w:id="452790364">
          <w:marLeft w:val="0"/>
          <w:marRight w:val="0"/>
          <w:marTop w:val="0"/>
          <w:marBottom w:val="0"/>
          <w:divBdr>
            <w:top w:val="none" w:sz="0" w:space="0" w:color="auto"/>
            <w:left w:val="none" w:sz="0" w:space="0" w:color="auto"/>
            <w:bottom w:val="none" w:sz="0" w:space="0" w:color="auto"/>
            <w:right w:val="none" w:sz="0" w:space="0" w:color="auto"/>
          </w:divBdr>
        </w:div>
        <w:div w:id="455681048">
          <w:marLeft w:val="0"/>
          <w:marRight w:val="0"/>
          <w:marTop w:val="0"/>
          <w:marBottom w:val="0"/>
          <w:divBdr>
            <w:top w:val="none" w:sz="0" w:space="0" w:color="auto"/>
            <w:left w:val="none" w:sz="0" w:space="0" w:color="auto"/>
            <w:bottom w:val="none" w:sz="0" w:space="0" w:color="auto"/>
            <w:right w:val="none" w:sz="0" w:space="0" w:color="auto"/>
          </w:divBdr>
        </w:div>
        <w:div w:id="473521802">
          <w:marLeft w:val="0"/>
          <w:marRight w:val="0"/>
          <w:marTop w:val="0"/>
          <w:marBottom w:val="0"/>
          <w:divBdr>
            <w:top w:val="none" w:sz="0" w:space="0" w:color="auto"/>
            <w:left w:val="none" w:sz="0" w:space="0" w:color="auto"/>
            <w:bottom w:val="none" w:sz="0" w:space="0" w:color="auto"/>
            <w:right w:val="none" w:sz="0" w:space="0" w:color="auto"/>
          </w:divBdr>
        </w:div>
        <w:div w:id="504975646">
          <w:marLeft w:val="0"/>
          <w:marRight w:val="0"/>
          <w:marTop w:val="0"/>
          <w:marBottom w:val="0"/>
          <w:divBdr>
            <w:top w:val="none" w:sz="0" w:space="0" w:color="auto"/>
            <w:left w:val="none" w:sz="0" w:space="0" w:color="auto"/>
            <w:bottom w:val="none" w:sz="0" w:space="0" w:color="auto"/>
            <w:right w:val="none" w:sz="0" w:space="0" w:color="auto"/>
          </w:divBdr>
        </w:div>
        <w:div w:id="521624976">
          <w:marLeft w:val="0"/>
          <w:marRight w:val="0"/>
          <w:marTop w:val="0"/>
          <w:marBottom w:val="0"/>
          <w:divBdr>
            <w:top w:val="none" w:sz="0" w:space="0" w:color="auto"/>
            <w:left w:val="none" w:sz="0" w:space="0" w:color="auto"/>
            <w:bottom w:val="none" w:sz="0" w:space="0" w:color="auto"/>
            <w:right w:val="none" w:sz="0" w:space="0" w:color="auto"/>
          </w:divBdr>
        </w:div>
        <w:div w:id="614875021">
          <w:marLeft w:val="0"/>
          <w:marRight w:val="0"/>
          <w:marTop w:val="0"/>
          <w:marBottom w:val="0"/>
          <w:divBdr>
            <w:top w:val="none" w:sz="0" w:space="0" w:color="auto"/>
            <w:left w:val="none" w:sz="0" w:space="0" w:color="auto"/>
            <w:bottom w:val="none" w:sz="0" w:space="0" w:color="auto"/>
            <w:right w:val="none" w:sz="0" w:space="0" w:color="auto"/>
          </w:divBdr>
        </w:div>
        <w:div w:id="701782915">
          <w:marLeft w:val="0"/>
          <w:marRight w:val="0"/>
          <w:marTop w:val="0"/>
          <w:marBottom w:val="0"/>
          <w:divBdr>
            <w:top w:val="none" w:sz="0" w:space="0" w:color="auto"/>
            <w:left w:val="none" w:sz="0" w:space="0" w:color="auto"/>
            <w:bottom w:val="none" w:sz="0" w:space="0" w:color="auto"/>
            <w:right w:val="none" w:sz="0" w:space="0" w:color="auto"/>
          </w:divBdr>
        </w:div>
        <w:div w:id="725183577">
          <w:marLeft w:val="0"/>
          <w:marRight w:val="0"/>
          <w:marTop w:val="0"/>
          <w:marBottom w:val="0"/>
          <w:divBdr>
            <w:top w:val="none" w:sz="0" w:space="0" w:color="auto"/>
            <w:left w:val="none" w:sz="0" w:space="0" w:color="auto"/>
            <w:bottom w:val="none" w:sz="0" w:space="0" w:color="auto"/>
            <w:right w:val="none" w:sz="0" w:space="0" w:color="auto"/>
          </w:divBdr>
        </w:div>
        <w:div w:id="764417897">
          <w:marLeft w:val="0"/>
          <w:marRight w:val="0"/>
          <w:marTop w:val="0"/>
          <w:marBottom w:val="0"/>
          <w:divBdr>
            <w:top w:val="none" w:sz="0" w:space="0" w:color="auto"/>
            <w:left w:val="none" w:sz="0" w:space="0" w:color="auto"/>
            <w:bottom w:val="none" w:sz="0" w:space="0" w:color="auto"/>
            <w:right w:val="none" w:sz="0" w:space="0" w:color="auto"/>
          </w:divBdr>
        </w:div>
        <w:div w:id="943346241">
          <w:marLeft w:val="0"/>
          <w:marRight w:val="0"/>
          <w:marTop w:val="0"/>
          <w:marBottom w:val="0"/>
          <w:divBdr>
            <w:top w:val="none" w:sz="0" w:space="0" w:color="auto"/>
            <w:left w:val="none" w:sz="0" w:space="0" w:color="auto"/>
            <w:bottom w:val="none" w:sz="0" w:space="0" w:color="auto"/>
            <w:right w:val="none" w:sz="0" w:space="0" w:color="auto"/>
          </w:divBdr>
        </w:div>
        <w:div w:id="949048422">
          <w:marLeft w:val="0"/>
          <w:marRight w:val="0"/>
          <w:marTop w:val="0"/>
          <w:marBottom w:val="0"/>
          <w:divBdr>
            <w:top w:val="none" w:sz="0" w:space="0" w:color="auto"/>
            <w:left w:val="none" w:sz="0" w:space="0" w:color="auto"/>
            <w:bottom w:val="none" w:sz="0" w:space="0" w:color="auto"/>
            <w:right w:val="none" w:sz="0" w:space="0" w:color="auto"/>
          </w:divBdr>
        </w:div>
        <w:div w:id="984315552">
          <w:marLeft w:val="0"/>
          <w:marRight w:val="0"/>
          <w:marTop w:val="0"/>
          <w:marBottom w:val="0"/>
          <w:divBdr>
            <w:top w:val="none" w:sz="0" w:space="0" w:color="auto"/>
            <w:left w:val="none" w:sz="0" w:space="0" w:color="auto"/>
            <w:bottom w:val="none" w:sz="0" w:space="0" w:color="auto"/>
            <w:right w:val="none" w:sz="0" w:space="0" w:color="auto"/>
          </w:divBdr>
        </w:div>
        <w:div w:id="1088044527">
          <w:marLeft w:val="0"/>
          <w:marRight w:val="0"/>
          <w:marTop w:val="0"/>
          <w:marBottom w:val="0"/>
          <w:divBdr>
            <w:top w:val="none" w:sz="0" w:space="0" w:color="auto"/>
            <w:left w:val="none" w:sz="0" w:space="0" w:color="auto"/>
            <w:bottom w:val="none" w:sz="0" w:space="0" w:color="auto"/>
            <w:right w:val="none" w:sz="0" w:space="0" w:color="auto"/>
          </w:divBdr>
        </w:div>
        <w:div w:id="1106541096">
          <w:marLeft w:val="0"/>
          <w:marRight w:val="0"/>
          <w:marTop w:val="0"/>
          <w:marBottom w:val="0"/>
          <w:divBdr>
            <w:top w:val="none" w:sz="0" w:space="0" w:color="auto"/>
            <w:left w:val="none" w:sz="0" w:space="0" w:color="auto"/>
            <w:bottom w:val="none" w:sz="0" w:space="0" w:color="auto"/>
            <w:right w:val="none" w:sz="0" w:space="0" w:color="auto"/>
          </w:divBdr>
        </w:div>
        <w:div w:id="1209760830">
          <w:marLeft w:val="0"/>
          <w:marRight w:val="0"/>
          <w:marTop w:val="0"/>
          <w:marBottom w:val="0"/>
          <w:divBdr>
            <w:top w:val="none" w:sz="0" w:space="0" w:color="auto"/>
            <w:left w:val="none" w:sz="0" w:space="0" w:color="auto"/>
            <w:bottom w:val="none" w:sz="0" w:space="0" w:color="auto"/>
            <w:right w:val="none" w:sz="0" w:space="0" w:color="auto"/>
          </w:divBdr>
        </w:div>
        <w:div w:id="1226065435">
          <w:marLeft w:val="0"/>
          <w:marRight w:val="0"/>
          <w:marTop w:val="0"/>
          <w:marBottom w:val="0"/>
          <w:divBdr>
            <w:top w:val="none" w:sz="0" w:space="0" w:color="auto"/>
            <w:left w:val="none" w:sz="0" w:space="0" w:color="auto"/>
            <w:bottom w:val="none" w:sz="0" w:space="0" w:color="auto"/>
            <w:right w:val="none" w:sz="0" w:space="0" w:color="auto"/>
          </w:divBdr>
        </w:div>
        <w:div w:id="1243951714">
          <w:marLeft w:val="0"/>
          <w:marRight w:val="0"/>
          <w:marTop w:val="0"/>
          <w:marBottom w:val="0"/>
          <w:divBdr>
            <w:top w:val="none" w:sz="0" w:space="0" w:color="auto"/>
            <w:left w:val="none" w:sz="0" w:space="0" w:color="auto"/>
            <w:bottom w:val="none" w:sz="0" w:space="0" w:color="auto"/>
            <w:right w:val="none" w:sz="0" w:space="0" w:color="auto"/>
          </w:divBdr>
        </w:div>
        <w:div w:id="1329285374">
          <w:marLeft w:val="0"/>
          <w:marRight w:val="0"/>
          <w:marTop w:val="0"/>
          <w:marBottom w:val="0"/>
          <w:divBdr>
            <w:top w:val="none" w:sz="0" w:space="0" w:color="auto"/>
            <w:left w:val="none" w:sz="0" w:space="0" w:color="auto"/>
            <w:bottom w:val="none" w:sz="0" w:space="0" w:color="auto"/>
            <w:right w:val="none" w:sz="0" w:space="0" w:color="auto"/>
          </w:divBdr>
        </w:div>
        <w:div w:id="1360739342">
          <w:marLeft w:val="0"/>
          <w:marRight w:val="0"/>
          <w:marTop w:val="0"/>
          <w:marBottom w:val="0"/>
          <w:divBdr>
            <w:top w:val="none" w:sz="0" w:space="0" w:color="auto"/>
            <w:left w:val="none" w:sz="0" w:space="0" w:color="auto"/>
            <w:bottom w:val="none" w:sz="0" w:space="0" w:color="auto"/>
            <w:right w:val="none" w:sz="0" w:space="0" w:color="auto"/>
          </w:divBdr>
        </w:div>
        <w:div w:id="1375999829">
          <w:marLeft w:val="0"/>
          <w:marRight w:val="0"/>
          <w:marTop w:val="0"/>
          <w:marBottom w:val="0"/>
          <w:divBdr>
            <w:top w:val="none" w:sz="0" w:space="0" w:color="auto"/>
            <w:left w:val="none" w:sz="0" w:space="0" w:color="auto"/>
            <w:bottom w:val="none" w:sz="0" w:space="0" w:color="auto"/>
            <w:right w:val="none" w:sz="0" w:space="0" w:color="auto"/>
          </w:divBdr>
        </w:div>
        <w:div w:id="1490900345">
          <w:marLeft w:val="0"/>
          <w:marRight w:val="0"/>
          <w:marTop w:val="0"/>
          <w:marBottom w:val="0"/>
          <w:divBdr>
            <w:top w:val="none" w:sz="0" w:space="0" w:color="auto"/>
            <w:left w:val="none" w:sz="0" w:space="0" w:color="auto"/>
            <w:bottom w:val="none" w:sz="0" w:space="0" w:color="auto"/>
            <w:right w:val="none" w:sz="0" w:space="0" w:color="auto"/>
          </w:divBdr>
        </w:div>
        <w:div w:id="1541088980">
          <w:marLeft w:val="0"/>
          <w:marRight w:val="0"/>
          <w:marTop w:val="0"/>
          <w:marBottom w:val="0"/>
          <w:divBdr>
            <w:top w:val="none" w:sz="0" w:space="0" w:color="auto"/>
            <w:left w:val="none" w:sz="0" w:space="0" w:color="auto"/>
            <w:bottom w:val="none" w:sz="0" w:space="0" w:color="auto"/>
            <w:right w:val="none" w:sz="0" w:space="0" w:color="auto"/>
          </w:divBdr>
        </w:div>
        <w:div w:id="1561209696">
          <w:marLeft w:val="0"/>
          <w:marRight w:val="0"/>
          <w:marTop w:val="0"/>
          <w:marBottom w:val="0"/>
          <w:divBdr>
            <w:top w:val="none" w:sz="0" w:space="0" w:color="auto"/>
            <w:left w:val="none" w:sz="0" w:space="0" w:color="auto"/>
            <w:bottom w:val="none" w:sz="0" w:space="0" w:color="auto"/>
            <w:right w:val="none" w:sz="0" w:space="0" w:color="auto"/>
          </w:divBdr>
        </w:div>
        <w:div w:id="1659307564">
          <w:marLeft w:val="0"/>
          <w:marRight w:val="0"/>
          <w:marTop w:val="0"/>
          <w:marBottom w:val="0"/>
          <w:divBdr>
            <w:top w:val="none" w:sz="0" w:space="0" w:color="auto"/>
            <w:left w:val="none" w:sz="0" w:space="0" w:color="auto"/>
            <w:bottom w:val="none" w:sz="0" w:space="0" w:color="auto"/>
            <w:right w:val="none" w:sz="0" w:space="0" w:color="auto"/>
          </w:divBdr>
        </w:div>
        <w:div w:id="1735738528">
          <w:marLeft w:val="0"/>
          <w:marRight w:val="0"/>
          <w:marTop w:val="0"/>
          <w:marBottom w:val="0"/>
          <w:divBdr>
            <w:top w:val="none" w:sz="0" w:space="0" w:color="auto"/>
            <w:left w:val="none" w:sz="0" w:space="0" w:color="auto"/>
            <w:bottom w:val="none" w:sz="0" w:space="0" w:color="auto"/>
            <w:right w:val="none" w:sz="0" w:space="0" w:color="auto"/>
          </w:divBdr>
        </w:div>
        <w:div w:id="1775244095">
          <w:marLeft w:val="0"/>
          <w:marRight w:val="0"/>
          <w:marTop w:val="0"/>
          <w:marBottom w:val="0"/>
          <w:divBdr>
            <w:top w:val="none" w:sz="0" w:space="0" w:color="auto"/>
            <w:left w:val="none" w:sz="0" w:space="0" w:color="auto"/>
            <w:bottom w:val="none" w:sz="0" w:space="0" w:color="auto"/>
            <w:right w:val="none" w:sz="0" w:space="0" w:color="auto"/>
          </w:divBdr>
        </w:div>
        <w:div w:id="1831824927">
          <w:marLeft w:val="0"/>
          <w:marRight w:val="0"/>
          <w:marTop w:val="0"/>
          <w:marBottom w:val="0"/>
          <w:divBdr>
            <w:top w:val="none" w:sz="0" w:space="0" w:color="auto"/>
            <w:left w:val="none" w:sz="0" w:space="0" w:color="auto"/>
            <w:bottom w:val="none" w:sz="0" w:space="0" w:color="auto"/>
            <w:right w:val="none" w:sz="0" w:space="0" w:color="auto"/>
          </w:divBdr>
        </w:div>
        <w:div w:id="1871067244">
          <w:marLeft w:val="0"/>
          <w:marRight w:val="0"/>
          <w:marTop w:val="0"/>
          <w:marBottom w:val="0"/>
          <w:divBdr>
            <w:top w:val="none" w:sz="0" w:space="0" w:color="auto"/>
            <w:left w:val="none" w:sz="0" w:space="0" w:color="auto"/>
            <w:bottom w:val="none" w:sz="0" w:space="0" w:color="auto"/>
            <w:right w:val="none" w:sz="0" w:space="0" w:color="auto"/>
          </w:divBdr>
        </w:div>
        <w:div w:id="1925457079">
          <w:marLeft w:val="0"/>
          <w:marRight w:val="0"/>
          <w:marTop w:val="0"/>
          <w:marBottom w:val="0"/>
          <w:divBdr>
            <w:top w:val="none" w:sz="0" w:space="0" w:color="auto"/>
            <w:left w:val="none" w:sz="0" w:space="0" w:color="auto"/>
            <w:bottom w:val="none" w:sz="0" w:space="0" w:color="auto"/>
            <w:right w:val="none" w:sz="0" w:space="0" w:color="auto"/>
          </w:divBdr>
        </w:div>
        <w:div w:id="1953591160">
          <w:marLeft w:val="0"/>
          <w:marRight w:val="0"/>
          <w:marTop w:val="0"/>
          <w:marBottom w:val="0"/>
          <w:divBdr>
            <w:top w:val="none" w:sz="0" w:space="0" w:color="auto"/>
            <w:left w:val="none" w:sz="0" w:space="0" w:color="auto"/>
            <w:bottom w:val="none" w:sz="0" w:space="0" w:color="auto"/>
            <w:right w:val="none" w:sz="0" w:space="0" w:color="auto"/>
          </w:divBdr>
        </w:div>
        <w:div w:id="1962419570">
          <w:marLeft w:val="0"/>
          <w:marRight w:val="0"/>
          <w:marTop w:val="0"/>
          <w:marBottom w:val="0"/>
          <w:divBdr>
            <w:top w:val="none" w:sz="0" w:space="0" w:color="auto"/>
            <w:left w:val="none" w:sz="0" w:space="0" w:color="auto"/>
            <w:bottom w:val="none" w:sz="0" w:space="0" w:color="auto"/>
            <w:right w:val="none" w:sz="0" w:space="0" w:color="auto"/>
          </w:divBdr>
        </w:div>
        <w:div w:id="1971745395">
          <w:marLeft w:val="0"/>
          <w:marRight w:val="0"/>
          <w:marTop w:val="0"/>
          <w:marBottom w:val="0"/>
          <w:divBdr>
            <w:top w:val="none" w:sz="0" w:space="0" w:color="auto"/>
            <w:left w:val="none" w:sz="0" w:space="0" w:color="auto"/>
            <w:bottom w:val="none" w:sz="0" w:space="0" w:color="auto"/>
            <w:right w:val="none" w:sz="0" w:space="0" w:color="auto"/>
          </w:divBdr>
        </w:div>
        <w:div w:id="1977877090">
          <w:marLeft w:val="0"/>
          <w:marRight w:val="0"/>
          <w:marTop w:val="0"/>
          <w:marBottom w:val="0"/>
          <w:divBdr>
            <w:top w:val="none" w:sz="0" w:space="0" w:color="auto"/>
            <w:left w:val="none" w:sz="0" w:space="0" w:color="auto"/>
            <w:bottom w:val="none" w:sz="0" w:space="0" w:color="auto"/>
            <w:right w:val="none" w:sz="0" w:space="0" w:color="auto"/>
          </w:divBdr>
        </w:div>
        <w:div w:id="1993291153">
          <w:marLeft w:val="0"/>
          <w:marRight w:val="0"/>
          <w:marTop w:val="0"/>
          <w:marBottom w:val="0"/>
          <w:divBdr>
            <w:top w:val="none" w:sz="0" w:space="0" w:color="auto"/>
            <w:left w:val="none" w:sz="0" w:space="0" w:color="auto"/>
            <w:bottom w:val="none" w:sz="0" w:space="0" w:color="auto"/>
            <w:right w:val="none" w:sz="0" w:space="0" w:color="auto"/>
          </w:divBdr>
        </w:div>
        <w:div w:id="1995599728">
          <w:marLeft w:val="0"/>
          <w:marRight w:val="0"/>
          <w:marTop w:val="0"/>
          <w:marBottom w:val="0"/>
          <w:divBdr>
            <w:top w:val="none" w:sz="0" w:space="0" w:color="auto"/>
            <w:left w:val="none" w:sz="0" w:space="0" w:color="auto"/>
            <w:bottom w:val="none" w:sz="0" w:space="0" w:color="auto"/>
            <w:right w:val="none" w:sz="0" w:space="0" w:color="auto"/>
          </w:divBdr>
        </w:div>
        <w:div w:id="2000883503">
          <w:marLeft w:val="0"/>
          <w:marRight w:val="0"/>
          <w:marTop w:val="0"/>
          <w:marBottom w:val="0"/>
          <w:divBdr>
            <w:top w:val="none" w:sz="0" w:space="0" w:color="auto"/>
            <w:left w:val="none" w:sz="0" w:space="0" w:color="auto"/>
            <w:bottom w:val="none" w:sz="0" w:space="0" w:color="auto"/>
            <w:right w:val="none" w:sz="0" w:space="0" w:color="auto"/>
          </w:divBdr>
        </w:div>
        <w:div w:id="2034727023">
          <w:marLeft w:val="0"/>
          <w:marRight w:val="0"/>
          <w:marTop w:val="0"/>
          <w:marBottom w:val="0"/>
          <w:divBdr>
            <w:top w:val="none" w:sz="0" w:space="0" w:color="auto"/>
            <w:left w:val="none" w:sz="0" w:space="0" w:color="auto"/>
            <w:bottom w:val="none" w:sz="0" w:space="0" w:color="auto"/>
            <w:right w:val="none" w:sz="0" w:space="0" w:color="auto"/>
          </w:divBdr>
        </w:div>
        <w:div w:id="2057854615">
          <w:marLeft w:val="0"/>
          <w:marRight w:val="0"/>
          <w:marTop w:val="0"/>
          <w:marBottom w:val="0"/>
          <w:divBdr>
            <w:top w:val="none" w:sz="0" w:space="0" w:color="auto"/>
            <w:left w:val="none" w:sz="0" w:space="0" w:color="auto"/>
            <w:bottom w:val="none" w:sz="0" w:space="0" w:color="auto"/>
            <w:right w:val="none" w:sz="0" w:space="0" w:color="auto"/>
          </w:divBdr>
        </w:div>
      </w:divsChild>
    </w:div>
    <w:div w:id="983118978">
      <w:bodyDiv w:val="1"/>
      <w:marLeft w:val="0"/>
      <w:marRight w:val="0"/>
      <w:marTop w:val="0"/>
      <w:marBottom w:val="0"/>
      <w:divBdr>
        <w:top w:val="none" w:sz="0" w:space="0" w:color="auto"/>
        <w:left w:val="none" w:sz="0" w:space="0" w:color="auto"/>
        <w:bottom w:val="none" w:sz="0" w:space="0" w:color="auto"/>
        <w:right w:val="none" w:sz="0" w:space="0" w:color="auto"/>
      </w:divBdr>
      <w:divsChild>
        <w:div w:id="115609903">
          <w:marLeft w:val="0"/>
          <w:marRight w:val="0"/>
          <w:marTop w:val="0"/>
          <w:marBottom w:val="0"/>
          <w:divBdr>
            <w:top w:val="none" w:sz="0" w:space="0" w:color="auto"/>
            <w:left w:val="none" w:sz="0" w:space="0" w:color="auto"/>
            <w:bottom w:val="none" w:sz="0" w:space="0" w:color="auto"/>
            <w:right w:val="none" w:sz="0" w:space="0" w:color="auto"/>
          </w:divBdr>
          <w:divsChild>
            <w:div w:id="1157379029">
              <w:marLeft w:val="0"/>
              <w:marRight w:val="0"/>
              <w:marTop w:val="0"/>
              <w:marBottom w:val="0"/>
              <w:divBdr>
                <w:top w:val="none" w:sz="0" w:space="0" w:color="auto"/>
                <w:left w:val="none" w:sz="0" w:space="0" w:color="auto"/>
                <w:bottom w:val="none" w:sz="0" w:space="0" w:color="auto"/>
                <w:right w:val="none" w:sz="0" w:space="0" w:color="auto"/>
              </w:divBdr>
              <w:divsChild>
                <w:div w:id="527371854">
                  <w:marLeft w:val="0"/>
                  <w:marRight w:val="0"/>
                  <w:marTop w:val="0"/>
                  <w:marBottom w:val="0"/>
                  <w:divBdr>
                    <w:top w:val="none" w:sz="0" w:space="0" w:color="auto"/>
                    <w:left w:val="none" w:sz="0" w:space="0" w:color="auto"/>
                    <w:bottom w:val="none" w:sz="0" w:space="0" w:color="auto"/>
                    <w:right w:val="none" w:sz="0" w:space="0" w:color="auto"/>
                  </w:divBdr>
                  <w:divsChild>
                    <w:div w:id="127952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136500">
      <w:bodyDiv w:val="1"/>
      <w:marLeft w:val="0"/>
      <w:marRight w:val="0"/>
      <w:marTop w:val="0"/>
      <w:marBottom w:val="0"/>
      <w:divBdr>
        <w:top w:val="none" w:sz="0" w:space="0" w:color="auto"/>
        <w:left w:val="none" w:sz="0" w:space="0" w:color="auto"/>
        <w:bottom w:val="none" w:sz="0" w:space="0" w:color="auto"/>
        <w:right w:val="none" w:sz="0" w:space="0" w:color="auto"/>
      </w:divBdr>
      <w:divsChild>
        <w:div w:id="213927459">
          <w:marLeft w:val="0"/>
          <w:marRight w:val="0"/>
          <w:marTop w:val="0"/>
          <w:marBottom w:val="0"/>
          <w:divBdr>
            <w:top w:val="none" w:sz="0" w:space="0" w:color="auto"/>
            <w:left w:val="none" w:sz="0" w:space="0" w:color="auto"/>
            <w:bottom w:val="none" w:sz="0" w:space="0" w:color="auto"/>
            <w:right w:val="none" w:sz="0" w:space="0" w:color="auto"/>
          </w:divBdr>
          <w:divsChild>
            <w:div w:id="31540389">
              <w:marLeft w:val="0"/>
              <w:marRight w:val="0"/>
              <w:marTop w:val="0"/>
              <w:marBottom w:val="0"/>
              <w:divBdr>
                <w:top w:val="none" w:sz="0" w:space="0" w:color="auto"/>
                <w:left w:val="none" w:sz="0" w:space="0" w:color="auto"/>
                <w:bottom w:val="none" w:sz="0" w:space="0" w:color="auto"/>
                <w:right w:val="none" w:sz="0" w:space="0" w:color="auto"/>
              </w:divBdr>
              <w:divsChild>
                <w:div w:id="935215429">
                  <w:marLeft w:val="0"/>
                  <w:marRight w:val="0"/>
                  <w:marTop w:val="0"/>
                  <w:marBottom w:val="0"/>
                  <w:divBdr>
                    <w:top w:val="none" w:sz="0" w:space="0" w:color="auto"/>
                    <w:left w:val="none" w:sz="0" w:space="0" w:color="auto"/>
                    <w:bottom w:val="none" w:sz="0" w:space="0" w:color="auto"/>
                    <w:right w:val="none" w:sz="0" w:space="0" w:color="auto"/>
                  </w:divBdr>
                </w:div>
              </w:divsChild>
            </w:div>
            <w:div w:id="346366204">
              <w:marLeft w:val="0"/>
              <w:marRight w:val="0"/>
              <w:marTop w:val="0"/>
              <w:marBottom w:val="0"/>
              <w:divBdr>
                <w:top w:val="none" w:sz="0" w:space="0" w:color="auto"/>
                <w:left w:val="none" w:sz="0" w:space="0" w:color="auto"/>
                <w:bottom w:val="none" w:sz="0" w:space="0" w:color="auto"/>
                <w:right w:val="none" w:sz="0" w:space="0" w:color="auto"/>
              </w:divBdr>
              <w:divsChild>
                <w:div w:id="91822359">
                  <w:marLeft w:val="0"/>
                  <w:marRight w:val="0"/>
                  <w:marTop w:val="0"/>
                  <w:marBottom w:val="0"/>
                  <w:divBdr>
                    <w:top w:val="none" w:sz="0" w:space="0" w:color="auto"/>
                    <w:left w:val="none" w:sz="0" w:space="0" w:color="auto"/>
                    <w:bottom w:val="none" w:sz="0" w:space="0" w:color="auto"/>
                    <w:right w:val="none" w:sz="0" w:space="0" w:color="auto"/>
                  </w:divBdr>
                </w:div>
              </w:divsChild>
            </w:div>
            <w:div w:id="493566149">
              <w:marLeft w:val="0"/>
              <w:marRight w:val="0"/>
              <w:marTop w:val="0"/>
              <w:marBottom w:val="0"/>
              <w:divBdr>
                <w:top w:val="none" w:sz="0" w:space="0" w:color="auto"/>
                <w:left w:val="none" w:sz="0" w:space="0" w:color="auto"/>
                <w:bottom w:val="none" w:sz="0" w:space="0" w:color="auto"/>
                <w:right w:val="none" w:sz="0" w:space="0" w:color="auto"/>
              </w:divBdr>
              <w:divsChild>
                <w:div w:id="490412081">
                  <w:marLeft w:val="0"/>
                  <w:marRight w:val="0"/>
                  <w:marTop w:val="0"/>
                  <w:marBottom w:val="0"/>
                  <w:divBdr>
                    <w:top w:val="none" w:sz="0" w:space="0" w:color="auto"/>
                    <w:left w:val="none" w:sz="0" w:space="0" w:color="auto"/>
                    <w:bottom w:val="none" w:sz="0" w:space="0" w:color="auto"/>
                    <w:right w:val="none" w:sz="0" w:space="0" w:color="auto"/>
                  </w:divBdr>
                </w:div>
              </w:divsChild>
            </w:div>
            <w:div w:id="582449186">
              <w:marLeft w:val="0"/>
              <w:marRight w:val="0"/>
              <w:marTop w:val="0"/>
              <w:marBottom w:val="0"/>
              <w:divBdr>
                <w:top w:val="none" w:sz="0" w:space="0" w:color="auto"/>
                <w:left w:val="none" w:sz="0" w:space="0" w:color="auto"/>
                <w:bottom w:val="none" w:sz="0" w:space="0" w:color="auto"/>
                <w:right w:val="none" w:sz="0" w:space="0" w:color="auto"/>
              </w:divBdr>
              <w:divsChild>
                <w:div w:id="521213284">
                  <w:marLeft w:val="0"/>
                  <w:marRight w:val="0"/>
                  <w:marTop w:val="0"/>
                  <w:marBottom w:val="0"/>
                  <w:divBdr>
                    <w:top w:val="none" w:sz="0" w:space="0" w:color="auto"/>
                    <w:left w:val="none" w:sz="0" w:space="0" w:color="auto"/>
                    <w:bottom w:val="none" w:sz="0" w:space="0" w:color="auto"/>
                    <w:right w:val="none" w:sz="0" w:space="0" w:color="auto"/>
                  </w:divBdr>
                </w:div>
              </w:divsChild>
            </w:div>
            <w:div w:id="674379060">
              <w:marLeft w:val="0"/>
              <w:marRight w:val="0"/>
              <w:marTop w:val="0"/>
              <w:marBottom w:val="0"/>
              <w:divBdr>
                <w:top w:val="none" w:sz="0" w:space="0" w:color="auto"/>
                <w:left w:val="none" w:sz="0" w:space="0" w:color="auto"/>
                <w:bottom w:val="none" w:sz="0" w:space="0" w:color="auto"/>
                <w:right w:val="none" w:sz="0" w:space="0" w:color="auto"/>
              </w:divBdr>
              <w:divsChild>
                <w:div w:id="54859058">
                  <w:marLeft w:val="0"/>
                  <w:marRight w:val="0"/>
                  <w:marTop w:val="0"/>
                  <w:marBottom w:val="0"/>
                  <w:divBdr>
                    <w:top w:val="none" w:sz="0" w:space="0" w:color="auto"/>
                    <w:left w:val="none" w:sz="0" w:space="0" w:color="auto"/>
                    <w:bottom w:val="none" w:sz="0" w:space="0" w:color="auto"/>
                    <w:right w:val="none" w:sz="0" w:space="0" w:color="auto"/>
                  </w:divBdr>
                </w:div>
              </w:divsChild>
            </w:div>
            <w:div w:id="682054722">
              <w:marLeft w:val="0"/>
              <w:marRight w:val="0"/>
              <w:marTop w:val="0"/>
              <w:marBottom w:val="0"/>
              <w:divBdr>
                <w:top w:val="none" w:sz="0" w:space="0" w:color="auto"/>
                <w:left w:val="none" w:sz="0" w:space="0" w:color="auto"/>
                <w:bottom w:val="none" w:sz="0" w:space="0" w:color="auto"/>
                <w:right w:val="none" w:sz="0" w:space="0" w:color="auto"/>
              </w:divBdr>
              <w:divsChild>
                <w:div w:id="917910216">
                  <w:marLeft w:val="0"/>
                  <w:marRight w:val="0"/>
                  <w:marTop w:val="0"/>
                  <w:marBottom w:val="0"/>
                  <w:divBdr>
                    <w:top w:val="none" w:sz="0" w:space="0" w:color="auto"/>
                    <w:left w:val="none" w:sz="0" w:space="0" w:color="auto"/>
                    <w:bottom w:val="none" w:sz="0" w:space="0" w:color="auto"/>
                    <w:right w:val="none" w:sz="0" w:space="0" w:color="auto"/>
                  </w:divBdr>
                </w:div>
              </w:divsChild>
            </w:div>
            <w:div w:id="750664136">
              <w:marLeft w:val="0"/>
              <w:marRight w:val="0"/>
              <w:marTop w:val="0"/>
              <w:marBottom w:val="0"/>
              <w:divBdr>
                <w:top w:val="none" w:sz="0" w:space="0" w:color="auto"/>
                <w:left w:val="none" w:sz="0" w:space="0" w:color="auto"/>
                <w:bottom w:val="none" w:sz="0" w:space="0" w:color="auto"/>
                <w:right w:val="none" w:sz="0" w:space="0" w:color="auto"/>
              </w:divBdr>
              <w:divsChild>
                <w:div w:id="1037244092">
                  <w:marLeft w:val="0"/>
                  <w:marRight w:val="0"/>
                  <w:marTop w:val="0"/>
                  <w:marBottom w:val="0"/>
                  <w:divBdr>
                    <w:top w:val="none" w:sz="0" w:space="0" w:color="auto"/>
                    <w:left w:val="none" w:sz="0" w:space="0" w:color="auto"/>
                    <w:bottom w:val="none" w:sz="0" w:space="0" w:color="auto"/>
                    <w:right w:val="none" w:sz="0" w:space="0" w:color="auto"/>
                  </w:divBdr>
                </w:div>
              </w:divsChild>
            </w:div>
            <w:div w:id="813063426">
              <w:marLeft w:val="0"/>
              <w:marRight w:val="0"/>
              <w:marTop w:val="0"/>
              <w:marBottom w:val="0"/>
              <w:divBdr>
                <w:top w:val="none" w:sz="0" w:space="0" w:color="auto"/>
                <w:left w:val="none" w:sz="0" w:space="0" w:color="auto"/>
                <w:bottom w:val="none" w:sz="0" w:space="0" w:color="auto"/>
                <w:right w:val="none" w:sz="0" w:space="0" w:color="auto"/>
              </w:divBdr>
              <w:divsChild>
                <w:div w:id="1890804384">
                  <w:marLeft w:val="0"/>
                  <w:marRight w:val="0"/>
                  <w:marTop w:val="0"/>
                  <w:marBottom w:val="0"/>
                  <w:divBdr>
                    <w:top w:val="none" w:sz="0" w:space="0" w:color="auto"/>
                    <w:left w:val="none" w:sz="0" w:space="0" w:color="auto"/>
                    <w:bottom w:val="none" w:sz="0" w:space="0" w:color="auto"/>
                    <w:right w:val="none" w:sz="0" w:space="0" w:color="auto"/>
                  </w:divBdr>
                </w:div>
              </w:divsChild>
            </w:div>
            <w:div w:id="901330509">
              <w:marLeft w:val="0"/>
              <w:marRight w:val="0"/>
              <w:marTop w:val="0"/>
              <w:marBottom w:val="0"/>
              <w:divBdr>
                <w:top w:val="none" w:sz="0" w:space="0" w:color="auto"/>
                <w:left w:val="none" w:sz="0" w:space="0" w:color="auto"/>
                <w:bottom w:val="none" w:sz="0" w:space="0" w:color="auto"/>
                <w:right w:val="none" w:sz="0" w:space="0" w:color="auto"/>
              </w:divBdr>
              <w:divsChild>
                <w:div w:id="1555045536">
                  <w:marLeft w:val="0"/>
                  <w:marRight w:val="0"/>
                  <w:marTop w:val="0"/>
                  <w:marBottom w:val="0"/>
                  <w:divBdr>
                    <w:top w:val="none" w:sz="0" w:space="0" w:color="auto"/>
                    <w:left w:val="none" w:sz="0" w:space="0" w:color="auto"/>
                    <w:bottom w:val="none" w:sz="0" w:space="0" w:color="auto"/>
                    <w:right w:val="none" w:sz="0" w:space="0" w:color="auto"/>
                  </w:divBdr>
                </w:div>
              </w:divsChild>
            </w:div>
            <w:div w:id="916062235">
              <w:marLeft w:val="0"/>
              <w:marRight w:val="0"/>
              <w:marTop w:val="0"/>
              <w:marBottom w:val="0"/>
              <w:divBdr>
                <w:top w:val="none" w:sz="0" w:space="0" w:color="auto"/>
                <w:left w:val="none" w:sz="0" w:space="0" w:color="auto"/>
                <w:bottom w:val="none" w:sz="0" w:space="0" w:color="auto"/>
                <w:right w:val="none" w:sz="0" w:space="0" w:color="auto"/>
              </w:divBdr>
              <w:divsChild>
                <w:div w:id="1921058267">
                  <w:marLeft w:val="0"/>
                  <w:marRight w:val="0"/>
                  <w:marTop w:val="0"/>
                  <w:marBottom w:val="0"/>
                  <w:divBdr>
                    <w:top w:val="none" w:sz="0" w:space="0" w:color="auto"/>
                    <w:left w:val="none" w:sz="0" w:space="0" w:color="auto"/>
                    <w:bottom w:val="none" w:sz="0" w:space="0" w:color="auto"/>
                    <w:right w:val="none" w:sz="0" w:space="0" w:color="auto"/>
                  </w:divBdr>
                </w:div>
              </w:divsChild>
            </w:div>
            <w:div w:id="1026492021">
              <w:marLeft w:val="0"/>
              <w:marRight w:val="0"/>
              <w:marTop w:val="0"/>
              <w:marBottom w:val="0"/>
              <w:divBdr>
                <w:top w:val="none" w:sz="0" w:space="0" w:color="auto"/>
                <w:left w:val="none" w:sz="0" w:space="0" w:color="auto"/>
                <w:bottom w:val="none" w:sz="0" w:space="0" w:color="auto"/>
                <w:right w:val="none" w:sz="0" w:space="0" w:color="auto"/>
              </w:divBdr>
              <w:divsChild>
                <w:div w:id="2023314896">
                  <w:marLeft w:val="0"/>
                  <w:marRight w:val="0"/>
                  <w:marTop w:val="0"/>
                  <w:marBottom w:val="0"/>
                  <w:divBdr>
                    <w:top w:val="none" w:sz="0" w:space="0" w:color="auto"/>
                    <w:left w:val="none" w:sz="0" w:space="0" w:color="auto"/>
                    <w:bottom w:val="none" w:sz="0" w:space="0" w:color="auto"/>
                    <w:right w:val="none" w:sz="0" w:space="0" w:color="auto"/>
                  </w:divBdr>
                </w:div>
              </w:divsChild>
            </w:div>
            <w:div w:id="1107236750">
              <w:marLeft w:val="0"/>
              <w:marRight w:val="0"/>
              <w:marTop w:val="0"/>
              <w:marBottom w:val="0"/>
              <w:divBdr>
                <w:top w:val="none" w:sz="0" w:space="0" w:color="auto"/>
                <w:left w:val="none" w:sz="0" w:space="0" w:color="auto"/>
                <w:bottom w:val="none" w:sz="0" w:space="0" w:color="auto"/>
                <w:right w:val="none" w:sz="0" w:space="0" w:color="auto"/>
              </w:divBdr>
              <w:divsChild>
                <w:div w:id="537425860">
                  <w:marLeft w:val="0"/>
                  <w:marRight w:val="0"/>
                  <w:marTop w:val="0"/>
                  <w:marBottom w:val="0"/>
                  <w:divBdr>
                    <w:top w:val="none" w:sz="0" w:space="0" w:color="auto"/>
                    <w:left w:val="none" w:sz="0" w:space="0" w:color="auto"/>
                    <w:bottom w:val="none" w:sz="0" w:space="0" w:color="auto"/>
                    <w:right w:val="none" w:sz="0" w:space="0" w:color="auto"/>
                  </w:divBdr>
                </w:div>
              </w:divsChild>
            </w:div>
            <w:div w:id="1603489144">
              <w:marLeft w:val="0"/>
              <w:marRight w:val="0"/>
              <w:marTop w:val="0"/>
              <w:marBottom w:val="0"/>
              <w:divBdr>
                <w:top w:val="none" w:sz="0" w:space="0" w:color="auto"/>
                <w:left w:val="none" w:sz="0" w:space="0" w:color="auto"/>
                <w:bottom w:val="none" w:sz="0" w:space="0" w:color="auto"/>
                <w:right w:val="none" w:sz="0" w:space="0" w:color="auto"/>
              </w:divBdr>
              <w:divsChild>
                <w:div w:id="838812292">
                  <w:marLeft w:val="0"/>
                  <w:marRight w:val="0"/>
                  <w:marTop w:val="0"/>
                  <w:marBottom w:val="0"/>
                  <w:divBdr>
                    <w:top w:val="none" w:sz="0" w:space="0" w:color="auto"/>
                    <w:left w:val="none" w:sz="0" w:space="0" w:color="auto"/>
                    <w:bottom w:val="none" w:sz="0" w:space="0" w:color="auto"/>
                    <w:right w:val="none" w:sz="0" w:space="0" w:color="auto"/>
                  </w:divBdr>
                </w:div>
              </w:divsChild>
            </w:div>
            <w:div w:id="1871988327">
              <w:marLeft w:val="0"/>
              <w:marRight w:val="0"/>
              <w:marTop w:val="0"/>
              <w:marBottom w:val="0"/>
              <w:divBdr>
                <w:top w:val="none" w:sz="0" w:space="0" w:color="auto"/>
                <w:left w:val="none" w:sz="0" w:space="0" w:color="auto"/>
                <w:bottom w:val="none" w:sz="0" w:space="0" w:color="auto"/>
                <w:right w:val="none" w:sz="0" w:space="0" w:color="auto"/>
              </w:divBdr>
              <w:divsChild>
                <w:div w:id="1806197413">
                  <w:marLeft w:val="0"/>
                  <w:marRight w:val="0"/>
                  <w:marTop w:val="0"/>
                  <w:marBottom w:val="0"/>
                  <w:divBdr>
                    <w:top w:val="none" w:sz="0" w:space="0" w:color="auto"/>
                    <w:left w:val="none" w:sz="0" w:space="0" w:color="auto"/>
                    <w:bottom w:val="none" w:sz="0" w:space="0" w:color="auto"/>
                    <w:right w:val="none" w:sz="0" w:space="0" w:color="auto"/>
                  </w:divBdr>
                </w:div>
              </w:divsChild>
            </w:div>
            <w:div w:id="2078091493">
              <w:marLeft w:val="0"/>
              <w:marRight w:val="0"/>
              <w:marTop w:val="0"/>
              <w:marBottom w:val="0"/>
              <w:divBdr>
                <w:top w:val="none" w:sz="0" w:space="0" w:color="auto"/>
                <w:left w:val="none" w:sz="0" w:space="0" w:color="auto"/>
                <w:bottom w:val="none" w:sz="0" w:space="0" w:color="auto"/>
                <w:right w:val="none" w:sz="0" w:space="0" w:color="auto"/>
              </w:divBdr>
              <w:divsChild>
                <w:div w:id="998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614473">
      <w:bodyDiv w:val="1"/>
      <w:marLeft w:val="0"/>
      <w:marRight w:val="0"/>
      <w:marTop w:val="0"/>
      <w:marBottom w:val="0"/>
      <w:divBdr>
        <w:top w:val="none" w:sz="0" w:space="0" w:color="auto"/>
        <w:left w:val="none" w:sz="0" w:space="0" w:color="auto"/>
        <w:bottom w:val="none" w:sz="0" w:space="0" w:color="auto"/>
        <w:right w:val="none" w:sz="0" w:space="0" w:color="auto"/>
      </w:divBdr>
      <w:divsChild>
        <w:div w:id="1801921791">
          <w:marLeft w:val="0"/>
          <w:marRight w:val="0"/>
          <w:marTop w:val="0"/>
          <w:marBottom w:val="0"/>
          <w:divBdr>
            <w:top w:val="none" w:sz="0" w:space="0" w:color="auto"/>
            <w:left w:val="none" w:sz="0" w:space="0" w:color="auto"/>
            <w:bottom w:val="none" w:sz="0" w:space="0" w:color="auto"/>
            <w:right w:val="none" w:sz="0" w:space="0" w:color="auto"/>
          </w:divBdr>
          <w:divsChild>
            <w:div w:id="920675331">
              <w:marLeft w:val="0"/>
              <w:marRight w:val="0"/>
              <w:marTop w:val="0"/>
              <w:marBottom w:val="0"/>
              <w:divBdr>
                <w:top w:val="none" w:sz="0" w:space="0" w:color="auto"/>
                <w:left w:val="none" w:sz="0" w:space="0" w:color="auto"/>
                <w:bottom w:val="none" w:sz="0" w:space="0" w:color="auto"/>
                <w:right w:val="none" w:sz="0" w:space="0" w:color="auto"/>
              </w:divBdr>
              <w:divsChild>
                <w:div w:id="97261711">
                  <w:marLeft w:val="0"/>
                  <w:marRight w:val="0"/>
                  <w:marTop w:val="0"/>
                  <w:marBottom w:val="0"/>
                  <w:divBdr>
                    <w:top w:val="none" w:sz="0" w:space="0" w:color="auto"/>
                    <w:left w:val="none" w:sz="0" w:space="0" w:color="auto"/>
                    <w:bottom w:val="none" w:sz="0" w:space="0" w:color="auto"/>
                    <w:right w:val="none" w:sz="0" w:space="0" w:color="auto"/>
                  </w:divBdr>
                  <w:divsChild>
                    <w:div w:id="196955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342651">
      <w:bodyDiv w:val="1"/>
      <w:marLeft w:val="0"/>
      <w:marRight w:val="0"/>
      <w:marTop w:val="0"/>
      <w:marBottom w:val="0"/>
      <w:divBdr>
        <w:top w:val="none" w:sz="0" w:space="0" w:color="auto"/>
        <w:left w:val="none" w:sz="0" w:space="0" w:color="auto"/>
        <w:bottom w:val="none" w:sz="0" w:space="0" w:color="auto"/>
        <w:right w:val="none" w:sz="0" w:space="0" w:color="auto"/>
      </w:divBdr>
      <w:divsChild>
        <w:div w:id="47537648">
          <w:marLeft w:val="0"/>
          <w:marRight w:val="0"/>
          <w:marTop w:val="0"/>
          <w:marBottom w:val="0"/>
          <w:divBdr>
            <w:top w:val="none" w:sz="0" w:space="0" w:color="auto"/>
            <w:left w:val="none" w:sz="0" w:space="0" w:color="auto"/>
            <w:bottom w:val="none" w:sz="0" w:space="0" w:color="auto"/>
            <w:right w:val="none" w:sz="0" w:space="0" w:color="auto"/>
          </w:divBdr>
        </w:div>
        <w:div w:id="592401002">
          <w:marLeft w:val="0"/>
          <w:marRight w:val="0"/>
          <w:marTop w:val="0"/>
          <w:marBottom w:val="0"/>
          <w:divBdr>
            <w:top w:val="none" w:sz="0" w:space="0" w:color="auto"/>
            <w:left w:val="none" w:sz="0" w:space="0" w:color="auto"/>
            <w:bottom w:val="none" w:sz="0" w:space="0" w:color="auto"/>
            <w:right w:val="none" w:sz="0" w:space="0" w:color="auto"/>
          </w:divBdr>
        </w:div>
        <w:div w:id="977876841">
          <w:marLeft w:val="0"/>
          <w:marRight w:val="0"/>
          <w:marTop w:val="0"/>
          <w:marBottom w:val="0"/>
          <w:divBdr>
            <w:top w:val="none" w:sz="0" w:space="0" w:color="auto"/>
            <w:left w:val="none" w:sz="0" w:space="0" w:color="auto"/>
            <w:bottom w:val="none" w:sz="0" w:space="0" w:color="auto"/>
            <w:right w:val="none" w:sz="0" w:space="0" w:color="auto"/>
          </w:divBdr>
        </w:div>
        <w:div w:id="1034500961">
          <w:marLeft w:val="0"/>
          <w:marRight w:val="0"/>
          <w:marTop w:val="0"/>
          <w:marBottom w:val="0"/>
          <w:divBdr>
            <w:top w:val="none" w:sz="0" w:space="0" w:color="auto"/>
            <w:left w:val="none" w:sz="0" w:space="0" w:color="auto"/>
            <w:bottom w:val="none" w:sz="0" w:space="0" w:color="auto"/>
            <w:right w:val="none" w:sz="0" w:space="0" w:color="auto"/>
          </w:divBdr>
        </w:div>
        <w:div w:id="1052735049">
          <w:marLeft w:val="0"/>
          <w:marRight w:val="0"/>
          <w:marTop w:val="0"/>
          <w:marBottom w:val="0"/>
          <w:divBdr>
            <w:top w:val="none" w:sz="0" w:space="0" w:color="auto"/>
            <w:left w:val="none" w:sz="0" w:space="0" w:color="auto"/>
            <w:bottom w:val="none" w:sz="0" w:space="0" w:color="auto"/>
            <w:right w:val="none" w:sz="0" w:space="0" w:color="auto"/>
          </w:divBdr>
        </w:div>
        <w:div w:id="1222254447">
          <w:marLeft w:val="0"/>
          <w:marRight w:val="0"/>
          <w:marTop w:val="0"/>
          <w:marBottom w:val="0"/>
          <w:divBdr>
            <w:top w:val="none" w:sz="0" w:space="0" w:color="auto"/>
            <w:left w:val="none" w:sz="0" w:space="0" w:color="auto"/>
            <w:bottom w:val="none" w:sz="0" w:space="0" w:color="auto"/>
            <w:right w:val="none" w:sz="0" w:space="0" w:color="auto"/>
          </w:divBdr>
        </w:div>
        <w:div w:id="1697467754">
          <w:marLeft w:val="0"/>
          <w:marRight w:val="0"/>
          <w:marTop w:val="0"/>
          <w:marBottom w:val="0"/>
          <w:divBdr>
            <w:top w:val="none" w:sz="0" w:space="0" w:color="auto"/>
            <w:left w:val="none" w:sz="0" w:space="0" w:color="auto"/>
            <w:bottom w:val="none" w:sz="0" w:space="0" w:color="auto"/>
            <w:right w:val="none" w:sz="0" w:space="0" w:color="auto"/>
          </w:divBdr>
        </w:div>
        <w:div w:id="1953199599">
          <w:marLeft w:val="0"/>
          <w:marRight w:val="0"/>
          <w:marTop w:val="0"/>
          <w:marBottom w:val="0"/>
          <w:divBdr>
            <w:top w:val="none" w:sz="0" w:space="0" w:color="auto"/>
            <w:left w:val="none" w:sz="0" w:space="0" w:color="auto"/>
            <w:bottom w:val="none" w:sz="0" w:space="0" w:color="auto"/>
            <w:right w:val="none" w:sz="0" w:space="0" w:color="auto"/>
          </w:divBdr>
        </w:div>
        <w:div w:id="2041971432">
          <w:marLeft w:val="0"/>
          <w:marRight w:val="0"/>
          <w:marTop w:val="0"/>
          <w:marBottom w:val="0"/>
          <w:divBdr>
            <w:top w:val="none" w:sz="0" w:space="0" w:color="auto"/>
            <w:left w:val="none" w:sz="0" w:space="0" w:color="auto"/>
            <w:bottom w:val="none" w:sz="0" w:space="0" w:color="auto"/>
            <w:right w:val="none" w:sz="0" w:space="0" w:color="auto"/>
          </w:divBdr>
        </w:div>
        <w:div w:id="2073039271">
          <w:marLeft w:val="0"/>
          <w:marRight w:val="0"/>
          <w:marTop w:val="0"/>
          <w:marBottom w:val="0"/>
          <w:divBdr>
            <w:top w:val="none" w:sz="0" w:space="0" w:color="auto"/>
            <w:left w:val="none" w:sz="0" w:space="0" w:color="auto"/>
            <w:bottom w:val="none" w:sz="0" w:space="0" w:color="auto"/>
            <w:right w:val="none" w:sz="0" w:space="0" w:color="auto"/>
          </w:divBdr>
        </w:div>
        <w:div w:id="2115202054">
          <w:marLeft w:val="0"/>
          <w:marRight w:val="0"/>
          <w:marTop w:val="0"/>
          <w:marBottom w:val="0"/>
          <w:divBdr>
            <w:top w:val="none" w:sz="0" w:space="0" w:color="auto"/>
            <w:left w:val="none" w:sz="0" w:space="0" w:color="auto"/>
            <w:bottom w:val="none" w:sz="0" w:space="0" w:color="auto"/>
            <w:right w:val="none" w:sz="0" w:space="0" w:color="auto"/>
          </w:divBdr>
        </w:div>
      </w:divsChild>
    </w:div>
    <w:div w:id="1398942433">
      <w:bodyDiv w:val="1"/>
      <w:marLeft w:val="0"/>
      <w:marRight w:val="0"/>
      <w:marTop w:val="0"/>
      <w:marBottom w:val="0"/>
      <w:divBdr>
        <w:top w:val="none" w:sz="0" w:space="0" w:color="auto"/>
        <w:left w:val="none" w:sz="0" w:space="0" w:color="auto"/>
        <w:bottom w:val="none" w:sz="0" w:space="0" w:color="auto"/>
        <w:right w:val="none" w:sz="0" w:space="0" w:color="auto"/>
      </w:divBdr>
      <w:divsChild>
        <w:div w:id="24600033">
          <w:marLeft w:val="0"/>
          <w:marRight w:val="0"/>
          <w:marTop w:val="0"/>
          <w:marBottom w:val="0"/>
          <w:divBdr>
            <w:top w:val="none" w:sz="0" w:space="0" w:color="auto"/>
            <w:left w:val="none" w:sz="0" w:space="0" w:color="auto"/>
            <w:bottom w:val="none" w:sz="0" w:space="0" w:color="auto"/>
            <w:right w:val="none" w:sz="0" w:space="0" w:color="auto"/>
          </w:divBdr>
        </w:div>
        <w:div w:id="42289043">
          <w:marLeft w:val="0"/>
          <w:marRight w:val="0"/>
          <w:marTop w:val="0"/>
          <w:marBottom w:val="0"/>
          <w:divBdr>
            <w:top w:val="none" w:sz="0" w:space="0" w:color="auto"/>
            <w:left w:val="none" w:sz="0" w:space="0" w:color="auto"/>
            <w:bottom w:val="none" w:sz="0" w:space="0" w:color="auto"/>
            <w:right w:val="none" w:sz="0" w:space="0" w:color="auto"/>
          </w:divBdr>
        </w:div>
        <w:div w:id="42826045">
          <w:marLeft w:val="0"/>
          <w:marRight w:val="0"/>
          <w:marTop w:val="0"/>
          <w:marBottom w:val="0"/>
          <w:divBdr>
            <w:top w:val="none" w:sz="0" w:space="0" w:color="auto"/>
            <w:left w:val="none" w:sz="0" w:space="0" w:color="auto"/>
            <w:bottom w:val="none" w:sz="0" w:space="0" w:color="auto"/>
            <w:right w:val="none" w:sz="0" w:space="0" w:color="auto"/>
          </w:divBdr>
        </w:div>
        <w:div w:id="80762711">
          <w:marLeft w:val="0"/>
          <w:marRight w:val="0"/>
          <w:marTop w:val="0"/>
          <w:marBottom w:val="0"/>
          <w:divBdr>
            <w:top w:val="none" w:sz="0" w:space="0" w:color="auto"/>
            <w:left w:val="none" w:sz="0" w:space="0" w:color="auto"/>
            <w:bottom w:val="none" w:sz="0" w:space="0" w:color="auto"/>
            <w:right w:val="none" w:sz="0" w:space="0" w:color="auto"/>
          </w:divBdr>
        </w:div>
        <w:div w:id="88428677">
          <w:marLeft w:val="0"/>
          <w:marRight w:val="0"/>
          <w:marTop w:val="0"/>
          <w:marBottom w:val="0"/>
          <w:divBdr>
            <w:top w:val="none" w:sz="0" w:space="0" w:color="auto"/>
            <w:left w:val="none" w:sz="0" w:space="0" w:color="auto"/>
            <w:bottom w:val="none" w:sz="0" w:space="0" w:color="auto"/>
            <w:right w:val="none" w:sz="0" w:space="0" w:color="auto"/>
          </w:divBdr>
        </w:div>
        <w:div w:id="95560984">
          <w:marLeft w:val="0"/>
          <w:marRight w:val="0"/>
          <w:marTop w:val="0"/>
          <w:marBottom w:val="0"/>
          <w:divBdr>
            <w:top w:val="none" w:sz="0" w:space="0" w:color="auto"/>
            <w:left w:val="none" w:sz="0" w:space="0" w:color="auto"/>
            <w:bottom w:val="none" w:sz="0" w:space="0" w:color="auto"/>
            <w:right w:val="none" w:sz="0" w:space="0" w:color="auto"/>
          </w:divBdr>
        </w:div>
        <w:div w:id="108475830">
          <w:marLeft w:val="0"/>
          <w:marRight w:val="0"/>
          <w:marTop w:val="0"/>
          <w:marBottom w:val="0"/>
          <w:divBdr>
            <w:top w:val="none" w:sz="0" w:space="0" w:color="auto"/>
            <w:left w:val="none" w:sz="0" w:space="0" w:color="auto"/>
            <w:bottom w:val="none" w:sz="0" w:space="0" w:color="auto"/>
            <w:right w:val="none" w:sz="0" w:space="0" w:color="auto"/>
          </w:divBdr>
        </w:div>
        <w:div w:id="123551031">
          <w:marLeft w:val="0"/>
          <w:marRight w:val="0"/>
          <w:marTop w:val="0"/>
          <w:marBottom w:val="0"/>
          <w:divBdr>
            <w:top w:val="none" w:sz="0" w:space="0" w:color="auto"/>
            <w:left w:val="none" w:sz="0" w:space="0" w:color="auto"/>
            <w:bottom w:val="none" w:sz="0" w:space="0" w:color="auto"/>
            <w:right w:val="none" w:sz="0" w:space="0" w:color="auto"/>
          </w:divBdr>
        </w:div>
        <w:div w:id="129641382">
          <w:marLeft w:val="0"/>
          <w:marRight w:val="0"/>
          <w:marTop w:val="0"/>
          <w:marBottom w:val="0"/>
          <w:divBdr>
            <w:top w:val="none" w:sz="0" w:space="0" w:color="auto"/>
            <w:left w:val="none" w:sz="0" w:space="0" w:color="auto"/>
            <w:bottom w:val="none" w:sz="0" w:space="0" w:color="auto"/>
            <w:right w:val="none" w:sz="0" w:space="0" w:color="auto"/>
          </w:divBdr>
        </w:div>
        <w:div w:id="140587237">
          <w:marLeft w:val="0"/>
          <w:marRight w:val="0"/>
          <w:marTop w:val="0"/>
          <w:marBottom w:val="0"/>
          <w:divBdr>
            <w:top w:val="none" w:sz="0" w:space="0" w:color="auto"/>
            <w:left w:val="none" w:sz="0" w:space="0" w:color="auto"/>
            <w:bottom w:val="none" w:sz="0" w:space="0" w:color="auto"/>
            <w:right w:val="none" w:sz="0" w:space="0" w:color="auto"/>
          </w:divBdr>
        </w:div>
        <w:div w:id="144324950">
          <w:marLeft w:val="0"/>
          <w:marRight w:val="0"/>
          <w:marTop w:val="0"/>
          <w:marBottom w:val="0"/>
          <w:divBdr>
            <w:top w:val="none" w:sz="0" w:space="0" w:color="auto"/>
            <w:left w:val="none" w:sz="0" w:space="0" w:color="auto"/>
            <w:bottom w:val="none" w:sz="0" w:space="0" w:color="auto"/>
            <w:right w:val="none" w:sz="0" w:space="0" w:color="auto"/>
          </w:divBdr>
        </w:div>
        <w:div w:id="147674917">
          <w:marLeft w:val="0"/>
          <w:marRight w:val="0"/>
          <w:marTop w:val="0"/>
          <w:marBottom w:val="0"/>
          <w:divBdr>
            <w:top w:val="none" w:sz="0" w:space="0" w:color="auto"/>
            <w:left w:val="none" w:sz="0" w:space="0" w:color="auto"/>
            <w:bottom w:val="none" w:sz="0" w:space="0" w:color="auto"/>
            <w:right w:val="none" w:sz="0" w:space="0" w:color="auto"/>
          </w:divBdr>
        </w:div>
        <w:div w:id="182675197">
          <w:marLeft w:val="0"/>
          <w:marRight w:val="0"/>
          <w:marTop w:val="0"/>
          <w:marBottom w:val="0"/>
          <w:divBdr>
            <w:top w:val="none" w:sz="0" w:space="0" w:color="auto"/>
            <w:left w:val="none" w:sz="0" w:space="0" w:color="auto"/>
            <w:bottom w:val="none" w:sz="0" w:space="0" w:color="auto"/>
            <w:right w:val="none" w:sz="0" w:space="0" w:color="auto"/>
          </w:divBdr>
        </w:div>
        <w:div w:id="196435213">
          <w:marLeft w:val="0"/>
          <w:marRight w:val="0"/>
          <w:marTop w:val="0"/>
          <w:marBottom w:val="0"/>
          <w:divBdr>
            <w:top w:val="none" w:sz="0" w:space="0" w:color="auto"/>
            <w:left w:val="none" w:sz="0" w:space="0" w:color="auto"/>
            <w:bottom w:val="none" w:sz="0" w:space="0" w:color="auto"/>
            <w:right w:val="none" w:sz="0" w:space="0" w:color="auto"/>
          </w:divBdr>
        </w:div>
        <w:div w:id="254561221">
          <w:marLeft w:val="0"/>
          <w:marRight w:val="0"/>
          <w:marTop w:val="0"/>
          <w:marBottom w:val="0"/>
          <w:divBdr>
            <w:top w:val="none" w:sz="0" w:space="0" w:color="auto"/>
            <w:left w:val="none" w:sz="0" w:space="0" w:color="auto"/>
            <w:bottom w:val="none" w:sz="0" w:space="0" w:color="auto"/>
            <w:right w:val="none" w:sz="0" w:space="0" w:color="auto"/>
          </w:divBdr>
        </w:div>
        <w:div w:id="261423160">
          <w:marLeft w:val="0"/>
          <w:marRight w:val="0"/>
          <w:marTop w:val="0"/>
          <w:marBottom w:val="0"/>
          <w:divBdr>
            <w:top w:val="none" w:sz="0" w:space="0" w:color="auto"/>
            <w:left w:val="none" w:sz="0" w:space="0" w:color="auto"/>
            <w:bottom w:val="none" w:sz="0" w:space="0" w:color="auto"/>
            <w:right w:val="none" w:sz="0" w:space="0" w:color="auto"/>
          </w:divBdr>
        </w:div>
        <w:div w:id="264271589">
          <w:marLeft w:val="0"/>
          <w:marRight w:val="0"/>
          <w:marTop w:val="0"/>
          <w:marBottom w:val="0"/>
          <w:divBdr>
            <w:top w:val="none" w:sz="0" w:space="0" w:color="auto"/>
            <w:left w:val="none" w:sz="0" w:space="0" w:color="auto"/>
            <w:bottom w:val="none" w:sz="0" w:space="0" w:color="auto"/>
            <w:right w:val="none" w:sz="0" w:space="0" w:color="auto"/>
          </w:divBdr>
        </w:div>
        <w:div w:id="266042092">
          <w:marLeft w:val="0"/>
          <w:marRight w:val="0"/>
          <w:marTop w:val="0"/>
          <w:marBottom w:val="0"/>
          <w:divBdr>
            <w:top w:val="none" w:sz="0" w:space="0" w:color="auto"/>
            <w:left w:val="none" w:sz="0" w:space="0" w:color="auto"/>
            <w:bottom w:val="none" w:sz="0" w:space="0" w:color="auto"/>
            <w:right w:val="none" w:sz="0" w:space="0" w:color="auto"/>
          </w:divBdr>
        </w:div>
        <w:div w:id="287206089">
          <w:marLeft w:val="0"/>
          <w:marRight w:val="0"/>
          <w:marTop w:val="0"/>
          <w:marBottom w:val="0"/>
          <w:divBdr>
            <w:top w:val="none" w:sz="0" w:space="0" w:color="auto"/>
            <w:left w:val="none" w:sz="0" w:space="0" w:color="auto"/>
            <w:bottom w:val="none" w:sz="0" w:space="0" w:color="auto"/>
            <w:right w:val="none" w:sz="0" w:space="0" w:color="auto"/>
          </w:divBdr>
        </w:div>
        <w:div w:id="293220542">
          <w:marLeft w:val="0"/>
          <w:marRight w:val="0"/>
          <w:marTop w:val="0"/>
          <w:marBottom w:val="0"/>
          <w:divBdr>
            <w:top w:val="none" w:sz="0" w:space="0" w:color="auto"/>
            <w:left w:val="none" w:sz="0" w:space="0" w:color="auto"/>
            <w:bottom w:val="none" w:sz="0" w:space="0" w:color="auto"/>
            <w:right w:val="none" w:sz="0" w:space="0" w:color="auto"/>
          </w:divBdr>
        </w:div>
        <w:div w:id="316882567">
          <w:marLeft w:val="0"/>
          <w:marRight w:val="0"/>
          <w:marTop w:val="0"/>
          <w:marBottom w:val="0"/>
          <w:divBdr>
            <w:top w:val="none" w:sz="0" w:space="0" w:color="auto"/>
            <w:left w:val="none" w:sz="0" w:space="0" w:color="auto"/>
            <w:bottom w:val="none" w:sz="0" w:space="0" w:color="auto"/>
            <w:right w:val="none" w:sz="0" w:space="0" w:color="auto"/>
          </w:divBdr>
        </w:div>
        <w:div w:id="342753364">
          <w:marLeft w:val="0"/>
          <w:marRight w:val="0"/>
          <w:marTop w:val="0"/>
          <w:marBottom w:val="0"/>
          <w:divBdr>
            <w:top w:val="none" w:sz="0" w:space="0" w:color="auto"/>
            <w:left w:val="none" w:sz="0" w:space="0" w:color="auto"/>
            <w:bottom w:val="none" w:sz="0" w:space="0" w:color="auto"/>
            <w:right w:val="none" w:sz="0" w:space="0" w:color="auto"/>
          </w:divBdr>
        </w:div>
        <w:div w:id="351732487">
          <w:marLeft w:val="0"/>
          <w:marRight w:val="0"/>
          <w:marTop w:val="0"/>
          <w:marBottom w:val="0"/>
          <w:divBdr>
            <w:top w:val="none" w:sz="0" w:space="0" w:color="auto"/>
            <w:left w:val="none" w:sz="0" w:space="0" w:color="auto"/>
            <w:bottom w:val="none" w:sz="0" w:space="0" w:color="auto"/>
            <w:right w:val="none" w:sz="0" w:space="0" w:color="auto"/>
          </w:divBdr>
        </w:div>
        <w:div w:id="354422542">
          <w:marLeft w:val="0"/>
          <w:marRight w:val="0"/>
          <w:marTop w:val="0"/>
          <w:marBottom w:val="0"/>
          <w:divBdr>
            <w:top w:val="none" w:sz="0" w:space="0" w:color="auto"/>
            <w:left w:val="none" w:sz="0" w:space="0" w:color="auto"/>
            <w:bottom w:val="none" w:sz="0" w:space="0" w:color="auto"/>
            <w:right w:val="none" w:sz="0" w:space="0" w:color="auto"/>
          </w:divBdr>
        </w:div>
        <w:div w:id="374282192">
          <w:marLeft w:val="0"/>
          <w:marRight w:val="0"/>
          <w:marTop w:val="0"/>
          <w:marBottom w:val="0"/>
          <w:divBdr>
            <w:top w:val="none" w:sz="0" w:space="0" w:color="auto"/>
            <w:left w:val="none" w:sz="0" w:space="0" w:color="auto"/>
            <w:bottom w:val="none" w:sz="0" w:space="0" w:color="auto"/>
            <w:right w:val="none" w:sz="0" w:space="0" w:color="auto"/>
          </w:divBdr>
        </w:div>
        <w:div w:id="435099092">
          <w:marLeft w:val="0"/>
          <w:marRight w:val="0"/>
          <w:marTop w:val="0"/>
          <w:marBottom w:val="0"/>
          <w:divBdr>
            <w:top w:val="none" w:sz="0" w:space="0" w:color="auto"/>
            <w:left w:val="none" w:sz="0" w:space="0" w:color="auto"/>
            <w:bottom w:val="none" w:sz="0" w:space="0" w:color="auto"/>
            <w:right w:val="none" w:sz="0" w:space="0" w:color="auto"/>
          </w:divBdr>
        </w:div>
        <w:div w:id="448738671">
          <w:marLeft w:val="0"/>
          <w:marRight w:val="0"/>
          <w:marTop w:val="0"/>
          <w:marBottom w:val="0"/>
          <w:divBdr>
            <w:top w:val="none" w:sz="0" w:space="0" w:color="auto"/>
            <w:left w:val="none" w:sz="0" w:space="0" w:color="auto"/>
            <w:bottom w:val="none" w:sz="0" w:space="0" w:color="auto"/>
            <w:right w:val="none" w:sz="0" w:space="0" w:color="auto"/>
          </w:divBdr>
        </w:div>
        <w:div w:id="450713471">
          <w:marLeft w:val="0"/>
          <w:marRight w:val="0"/>
          <w:marTop w:val="0"/>
          <w:marBottom w:val="0"/>
          <w:divBdr>
            <w:top w:val="none" w:sz="0" w:space="0" w:color="auto"/>
            <w:left w:val="none" w:sz="0" w:space="0" w:color="auto"/>
            <w:bottom w:val="none" w:sz="0" w:space="0" w:color="auto"/>
            <w:right w:val="none" w:sz="0" w:space="0" w:color="auto"/>
          </w:divBdr>
        </w:div>
        <w:div w:id="453208075">
          <w:marLeft w:val="0"/>
          <w:marRight w:val="0"/>
          <w:marTop w:val="0"/>
          <w:marBottom w:val="0"/>
          <w:divBdr>
            <w:top w:val="none" w:sz="0" w:space="0" w:color="auto"/>
            <w:left w:val="none" w:sz="0" w:space="0" w:color="auto"/>
            <w:bottom w:val="none" w:sz="0" w:space="0" w:color="auto"/>
            <w:right w:val="none" w:sz="0" w:space="0" w:color="auto"/>
          </w:divBdr>
        </w:div>
        <w:div w:id="470828702">
          <w:marLeft w:val="0"/>
          <w:marRight w:val="0"/>
          <w:marTop w:val="0"/>
          <w:marBottom w:val="0"/>
          <w:divBdr>
            <w:top w:val="none" w:sz="0" w:space="0" w:color="auto"/>
            <w:left w:val="none" w:sz="0" w:space="0" w:color="auto"/>
            <w:bottom w:val="none" w:sz="0" w:space="0" w:color="auto"/>
            <w:right w:val="none" w:sz="0" w:space="0" w:color="auto"/>
          </w:divBdr>
        </w:div>
        <w:div w:id="471869400">
          <w:marLeft w:val="0"/>
          <w:marRight w:val="0"/>
          <w:marTop w:val="0"/>
          <w:marBottom w:val="0"/>
          <w:divBdr>
            <w:top w:val="none" w:sz="0" w:space="0" w:color="auto"/>
            <w:left w:val="none" w:sz="0" w:space="0" w:color="auto"/>
            <w:bottom w:val="none" w:sz="0" w:space="0" w:color="auto"/>
            <w:right w:val="none" w:sz="0" w:space="0" w:color="auto"/>
          </w:divBdr>
        </w:div>
        <w:div w:id="475032317">
          <w:marLeft w:val="0"/>
          <w:marRight w:val="0"/>
          <w:marTop w:val="0"/>
          <w:marBottom w:val="0"/>
          <w:divBdr>
            <w:top w:val="none" w:sz="0" w:space="0" w:color="auto"/>
            <w:left w:val="none" w:sz="0" w:space="0" w:color="auto"/>
            <w:bottom w:val="none" w:sz="0" w:space="0" w:color="auto"/>
            <w:right w:val="none" w:sz="0" w:space="0" w:color="auto"/>
          </w:divBdr>
        </w:div>
        <w:div w:id="479856945">
          <w:marLeft w:val="0"/>
          <w:marRight w:val="0"/>
          <w:marTop w:val="0"/>
          <w:marBottom w:val="0"/>
          <w:divBdr>
            <w:top w:val="none" w:sz="0" w:space="0" w:color="auto"/>
            <w:left w:val="none" w:sz="0" w:space="0" w:color="auto"/>
            <w:bottom w:val="none" w:sz="0" w:space="0" w:color="auto"/>
            <w:right w:val="none" w:sz="0" w:space="0" w:color="auto"/>
          </w:divBdr>
        </w:div>
        <w:div w:id="483666517">
          <w:marLeft w:val="0"/>
          <w:marRight w:val="0"/>
          <w:marTop w:val="0"/>
          <w:marBottom w:val="0"/>
          <w:divBdr>
            <w:top w:val="none" w:sz="0" w:space="0" w:color="auto"/>
            <w:left w:val="none" w:sz="0" w:space="0" w:color="auto"/>
            <w:bottom w:val="none" w:sz="0" w:space="0" w:color="auto"/>
            <w:right w:val="none" w:sz="0" w:space="0" w:color="auto"/>
          </w:divBdr>
        </w:div>
        <w:div w:id="499005965">
          <w:marLeft w:val="0"/>
          <w:marRight w:val="0"/>
          <w:marTop w:val="0"/>
          <w:marBottom w:val="0"/>
          <w:divBdr>
            <w:top w:val="none" w:sz="0" w:space="0" w:color="auto"/>
            <w:left w:val="none" w:sz="0" w:space="0" w:color="auto"/>
            <w:bottom w:val="none" w:sz="0" w:space="0" w:color="auto"/>
            <w:right w:val="none" w:sz="0" w:space="0" w:color="auto"/>
          </w:divBdr>
        </w:div>
        <w:div w:id="500127308">
          <w:marLeft w:val="0"/>
          <w:marRight w:val="0"/>
          <w:marTop w:val="0"/>
          <w:marBottom w:val="0"/>
          <w:divBdr>
            <w:top w:val="none" w:sz="0" w:space="0" w:color="auto"/>
            <w:left w:val="none" w:sz="0" w:space="0" w:color="auto"/>
            <w:bottom w:val="none" w:sz="0" w:space="0" w:color="auto"/>
            <w:right w:val="none" w:sz="0" w:space="0" w:color="auto"/>
          </w:divBdr>
        </w:div>
        <w:div w:id="500436711">
          <w:marLeft w:val="0"/>
          <w:marRight w:val="0"/>
          <w:marTop w:val="0"/>
          <w:marBottom w:val="0"/>
          <w:divBdr>
            <w:top w:val="none" w:sz="0" w:space="0" w:color="auto"/>
            <w:left w:val="none" w:sz="0" w:space="0" w:color="auto"/>
            <w:bottom w:val="none" w:sz="0" w:space="0" w:color="auto"/>
            <w:right w:val="none" w:sz="0" w:space="0" w:color="auto"/>
          </w:divBdr>
        </w:div>
        <w:div w:id="515389415">
          <w:marLeft w:val="0"/>
          <w:marRight w:val="0"/>
          <w:marTop w:val="0"/>
          <w:marBottom w:val="0"/>
          <w:divBdr>
            <w:top w:val="none" w:sz="0" w:space="0" w:color="auto"/>
            <w:left w:val="none" w:sz="0" w:space="0" w:color="auto"/>
            <w:bottom w:val="none" w:sz="0" w:space="0" w:color="auto"/>
            <w:right w:val="none" w:sz="0" w:space="0" w:color="auto"/>
          </w:divBdr>
        </w:div>
        <w:div w:id="516192102">
          <w:marLeft w:val="0"/>
          <w:marRight w:val="0"/>
          <w:marTop w:val="0"/>
          <w:marBottom w:val="0"/>
          <w:divBdr>
            <w:top w:val="none" w:sz="0" w:space="0" w:color="auto"/>
            <w:left w:val="none" w:sz="0" w:space="0" w:color="auto"/>
            <w:bottom w:val="none" w:sz="0" w:space="0" w:color="auto"/>
            <w:right w:val="none" w:sz="0" w:space="0" w:color="auto"/>
          </w:divBdr>
        </w:div>
        <w:div w:id="537666811">
          <w:marLeft w:val="0"/>
          <w:marRight w:val="0"/>
          <w:marTop w:val="0"/>
          <w:marBottom w:val="0"/>
          <w:divBdr>
            <w:top w:val="none" w:sz="0" w:space="0" w:color="auto"/>
            <w:left w:val="none" w:sz="0" w:space="0" w:color="auto"/>
            <w:bottom w:val="none" w:sz="0" w:space="0" w:color="auto"/>
            <w:right w:val="none" w:sz="0" w:space="0" w:color="auto"/>
          </w:divBdr>
        </w:div>
        <w:div w:id="539174500">
          <w:marLeft w:val="0"/>
          <w:marRight w:val="0"/>
          <w:marTop w:val="0"/>
          <w:marBottom w:val="0"/>
          <w:divBdr>
            <w:top w:val="none" w:sz="0" w:space="0" w:color="auto"/>
            <w:left w:val="none" w:sz="0" w:space="0" w:color="auto"/>
            <w:bottom w:val="none" w:sz="0" w:space="0" w:color="auto"/>
            <w:right w:val="none" w:sz="0" w:space="0" w:color="auto"/>
          </w:divBdr>
        </w:div>
        <w:div w:id="567770871">
          <w:marLeft w:val="0"/>
          <w:marRight w:val="0"/>
          <w:marTop w:val="0"/>
          <w:marBottom w:val="0"/>
          <w:divBdr>
            <w:top w:val="none" w:sz="0" w:space="0" w:color="auto"/>
            <w:left w:val="none" w:sz="0" w:space="0" w:color="auto"/>
            <w:bottom w:val="none" w:sz="0" w:space="0" w:color="auto"/>
            <w:right w:val="none" w:sz="0" w:space="0" w:color="auto"/>
          </w:divBdr>
        </w:div>
        <w:div w:id="588850473">
          <w:marLeft w:val="0"/>
          <w:marRight w:val="0"/>
          <w:marTop w:val="0"/>
          <w:marBottom w:val="0"/>
          <w:divBdr>
            <w:top w:val="none" w:sz="0" w:space="0" w:color="auto"/>
            <w:left w:val="none" w:sz="0" w:space="0" w:color="auto"/>
            <w:bottom w:val="none" w:sz="0" w:space="0" w:color="auto"/>
            <w:right w:val="none" w:sz="0" w:space="0" w:color="auto"/>
          </w:divBdr>
        </w:div>
        <w:div w:id="595791358">
          <w:marLeft w:val="0"/>
          <w:marRight w:val="0"/>
          <w:marTop w:val="0"/>
          <w:marBottom w:val="0"/>
          <w:divBdr>
            <w:top w:val="none" w:sz="0" w:space="0" w:color="auto"/>
            <w:left w:val="none" w:sz="0" w:space="0" w:color="auto"/>
            <w:bottom w:val="none" w:sz="0" w:space="0" w:color="auto"/>
            <w:right w:val="none" w:sz="0" w:space="0" w:color="auto"/>
          </w:divBdr>
        </w:div>
        <w:div w:id="597173733">
          <w:marLeft w:val="0"/>
          <w:marRight w:val="0"/>
          <w:marTop w:val="0"/>
          <w:marBottom w:val="0"/>
          <w:divBdr>
            <w:top w:val="none" w:sz="0" w:space="0" w:color="auto"/>
            <w:left w:val="none" w:sz="0" w:space="0" w:color="auto"/>
            <w:bottom w:val="none" w:sz="0" w:space="0" w:color="auto"/>
            <w:right w:val="none" w:sz="0" w:space="0" w:color="auto"/>
          </w:divBdr>
        </w:div>
        <w:div w:id="598101432">
          <w:marLeft w:val="0"/>
          <w:marRight w:val="0"/>
          <w:marTop w:val="0"/>
          <w:marBottom w:val="0"/>
          <w:divBdr>
            <w:top w:val="none" w:sz="0" w:space="0" w:color="auto"/>
            <w:left w:val="none" w:sz="0" w:space="0" w:color="auto"/>
            <w:bottom w:val="none" w:sz="0" w:space="0" w:color="auto"/>
            <w:right w:val="none" w:sz="0" w:space="0" w:color="auto"/>
          </w:divBdr>
        </w:div>
        <w:div w:id="607127291">
          <w:marLeft w:val="0"/>
          <w:marRight w:val="0"/>
          <w:marTop w:val="0"/>
          <w:marBottom w:val="0"/>
          <w:divBdr>
            <w:top w:val="none" w:sz="0" w:space="0" w:color="auto"/>
            <w:left w:val="none" w:sz="0" w:space="0" w:color="auto"/>
            <w:bottom w:val="none" w:sz="0" w:space="0" w:color="auto"/>
            <w:right w:val="none" w:sz="0" w:space="0" w:color="auto"/>
          </w:divBdr>
        </w:div>
        <w:div w:id="658728308">
          <w:marLeft w:val="0"/>
          <w:marRight w:val="0"/>
          <w:marTop w:val="0"/>
          <w:marBottom w:val="0"/>
          <w:divBdr>
            <w:top w:val="none" w:sz="0" w:space="0" w:color="auto"/>
            <w:left w:val="none" w:sz="0" w:space="0" w:color="auto"/>
            <w:bottom w:val="none" w:sz="0" w:space="0" w:color="auto"/>
            <w:right w:val="none" w:sz="0" w:space="0" w:color="auto"/>
          </w:divBdr>
        </w:div>
        <w:div w:id="675768499">
          <w:marLeft w:val="0"/>
          <w:marRight w:val="0"/>
          <w:marTop w:val="0"/>
          <w:marBottom w:val="0"/>
          <w:divBdr>
            <w:top w:val="none" w:sz="0" w:space="0" w:color="auto"/>
            <w:left w:val="none" w:sz="0" w:space="0" w:color="auto"/>
            <w:bottom w:val="none" w:sz="0" w:space="0" w:color="auto"/>
            <w:right w:val="none" w:sz="0" w:space="0" w:color="auto"/>
          </w:divBdr>
        </w:div>
        <w:div w:id="683170193">
          <w:marLeft w:val="0"/>
          <w:marRight w:val="0"/>
          <w:marTop w:val="0"/>
          <w:marBottom w:val="0"/>
          <w:divBdr>
            <w:top w:val="none" w:sz="0" w:space="0" w:color="auto"/>
            <w:left w:val="none" w:sz="0" w:space="0" w:color="auto"/>
            <w:bottom w:val="none" w:sz="0" w:space="0" w:color="auto"/>
            <w:right w:val="none" w:sz="0" w:space="0" w:color="auto"/>
          </w:divBdr>
        </w:div>
        <w:div w:id="684524438">
          <w:marLeft w:val="0"/>
          <w:marRight w:val="0"/>
          <w:marTop w:val="0"/>
          <w:marBottom w:val="0"/>
          <w:divBdr>
            <w:top w:val="none" w:sz="0" w:space="0" w:color="auto"/>
            <w:left w:val="none" w:sz="0" w:space="0" w:color="auto"/>
            <w:bottom w:val="none" w:sz="0" w:space="0" w:color="auto"/>
            <w:right w:val="none" w:sz="0" w:space="0" w:color="auto"/>
          </w:divBdr>
        </w:div>
        <w:div w:id="685056078">
          <w:marLeft w:val="0"/>
          <w:marRight w:val="0"/>
          <w:marTop w:val="0"/>
          <w:marBottom w:val="0"/>
          <w:divBdr>
            <w:top w:val="none" w:sz="0" w:space="0" w:color="auto"/>
            <w:left w:val="none" w:sz="0" w:space="0" w:color="auto"/>
            <w:bottom w:val="none" w:sz="0" w:space="0" w:color="auto"/>
            <w:right w:val="none" w:sz="0" w:space="0" w:color="auto"/>
          </w:divBdr>
        </w:div>
        <w:div w:id="687755903">
          <w:marLeft w:val="0"/>
          <w:marRight w:val="0"/>
          <w:marTop w:val="0"/>
          <w:marBottom w:val="0"/>
          <w:divBdr>
            <w:top w:val="none" w:sz="0" w:space="0" w:color="auto"/>
            <w:left w:val="none" w:sz="0" w:space="0" w:color="auto"/>
            <w:bottom w:val="none" w:sz="0" w:space="0" w:color="auto"/>
            <w:right w:val="none" w:sz="0" w:space="0" w:color="auto"/>
          </w:divBdr>
        </w:div>
        <w:div w:id="700127349">
          <w:marLeft w:val="0"/>
          <w:marRight w:val="0"/>
          <w:marTop w:val="0"/>
          <w:marBottom w:val="0"/>
          <w:divBdr>
            <w:top w:val="none" w:sz="0" w:space="0" w:color="auto"/>
            <w:left w:val="none" w:sz="0" w:space="0" w:color="auto"/>
            <w:bottom w:val="none" w:sz="0" w:space="0" w:color="auto"/>
            <w:right w:val="none" w:sz="0" w:space="0" w:color="auto"/>
          </w:divBdr>
        </w:div>
        <w:div w:id="706562791">
          <w:marLeft w:val="0"/>
          <w:marRight w:val="0"/>
          <w:marTop w:val="0"/>
          <w:marBottom w:val="0"/>
          <w:divBdr>
            <w:top w:val="none" w:sz="0" w:space="0" w:color="auto"/>
            <w:left w:val="none" w:sz="0" w:space="0" w:color="auto"/>
            <w:bottom w:val="none" w:sz="0" w:space="0" w:color="auto"/>
            <w:right w:val="none" w:sz="0" w:space="0" w:color="auto"/>
          </w:divBdr>
        </w:div>
        <w:div w:id="736896420">
          <w:marLeft w:val="0"/>
          <w:marRight w:val="0"/>
          <w:marTop w:val="0"/>
          <w:marBottom w:val="0"/>
          <w:divBdr>
            <w:top w:val="none" w:sz="0" w:space="0" w:color="auto"/>
            <w:left w:val="none" w:sz="0" w:space="0" w:color="auto"/>
            <w:bottom w:val="none" w:sz="0" w:space="0" w:color="auto"/>
            <w:right w:val="none" w:sz="0" w:space="0" w:color="auto"/>
          </w:divBdr>
        </w:div>
        <w:div w:id="743259644">
          <w:marLeft w:val="0"/>
          <w:marRight w:val="0"/>
          <w:marTop w:val="0"/>
          <w:marBottom w:val="0"/>
          <w:divBdr>
            <w:top w:val="none" w:sz="0" w:space="0" w:color="auto"/>
            <w:left w:val="none" w:sz="0" w:space="0" w:color="auto"/>
            <w:bottom w:val="none" w:sz="0" w:space="0" w:color="auto"/>
            <w:right w:val="none" w:sz="0" w:space="0" w:color="auto"/>
          </w:divBdr>
        </w:div>
        <w:div w:id="779447391">
          <w:marLeft w:val="0"/>
          <w:marRight w:val="0"/>
          <w:marTop w:val="0"/>
          <w:marBottom w:val="0"/>
          <w:divBdr>
            <w:top w:val="none" w:sz="0" w:space="0" w:color="auto"/>
            <w:left w:val="none" w:sz="0" w:space="0" w:color="auto"/>
            <w:bottom w:val="none" w:sz="0" w:space="0" w:color="auto"/>
            <w:right w:val="none" w:sz="0" w:space="0" w:color="auto"/>
          </w:divBdr>
        </w:div>
        <w:div w:id="789469102">
          <w:marLeft w:val="0"/>
          <w:marRight w:val="0"/>
          <w:marTop w:val="0"/>
          <w:marBottom w:val="0"/>
          <w:divBdr>
            <w:top w:val="none" w:sz="0" w:space="0" w:color="auto"/>
            <w:left w:val="none" w:sz="0" w:space="0" w:color="auto"/>
            <w:bottom w:val="none" w:sz="0" w:space="0" w:color="auto"/>
            <w:right w:val="none" w:sz="0" w:space="0" w:color="auto"/>
          </w:divBdr>
        </w:div>
        <w:div w:id="819856332">
          <w:marLeft w:val="0"/>
          <w:marRight w:val="0"/>
          <w:marTop w:val="0"/>
          <w:marBottom w:val="0"/>
          <w:divBdr>
            <w:top w:val="none" w:sz="0" w:space="0" w:color="auto"/>
            <w:left w:val="none" w:sz="0" w:space="0" w:color="auto"/>
            <w:bottom w:val="none" w:sz="0" w:space="0" w:color="auto"/>
            <w:right w:val="none" w:sz="0" w:space="0" w:color="auto"/>
          </w:divBdr>
        </w:div>
        <w:div w:id="822308432">
          <w:marLeft w:val="0"/>
          <w:marRight w:val="0"/>
          <w:marTop w:val="0"/>
          <w:marBottom w:val="0"/>
          <w:divBdr>
            <w:top w:val="none" w:sz="0" w:space="0" w:color="auto"/>
            <w:left w:val="none" w:sz="0" w:space="0" w:color="auto"/>
            <w:bottom w:val="none" w:sz="0" w:space="0" w:color="auto"/>
            <w:right w:val="none" w:sz="0" w:space="0" w:color="auto"/>
          </w:divBdr>
        </w:div>
        <w:div w:id="825121834">
          <w:marLeft w:val="0"/>
          <w:marRight w:val="0"/>
          <w:marTop w:val="0"/>
          <w:marBottom w:val="0"/>
          <w:divBdr>
            <w:top w:val="none" w:sz="0" w:space="0" w:color="auto"/>
            <w:left w:val="none" w:sz="0" w:space="0" w:color="auto"/>
            <w:bottom w:val="none" w:sz="0" w:space="0" w:color="auto"/>
            <w:right w:val="none" w:sz="0" w:space="0" w:color="auto"/>
          </w:divBdr>
        </w:div>
        <w:div w:id="833109079">
          <w:marLeft w:val="0"/>
          <w:marRight w:val="0"/>
          <w:marTop w:val="0"/>
          <w:marBottom w:val="0"/>
          <w:divBdr>
            <w:top w:val="none" w:sz="0" w:space="0" w:color="auto"/>
            <w:left w:val="none" w:sz="0" w:space="0" w:color="auto"/>
            <w:bottom w:val="none" w:sz="0" w:space="0" w:color="auto"/>
            <w:right w:val="none" w:sz="0" w:space="0" w:color="auto"/>
          </w:divBdr>
        </w:div>
        <w:div w:id="838349542">
          <w:marLeft w:val="0"/>
          <w:marRight w:val="0"/>
          <w:marTop w:val="0"/>
          <w:marBottom w:val="0"/>
          <w:divBdr>
            <w:top w:val="none" w:sz="0" w:space="0" w:color="auto"/>
            <w:left w:val="none" w:sz="0" w:space="0" w:color="auto"/>
            <w:bottom w:val="none" w:sz="0" w:space="0" w:color="auto"/>
            <w:right w:val="none" w:sz="0" w:space="0" w:color="auto"/>
          </w:divBdr>
        </w:div>
        <w:div w:id="848108013">
          <w:marLeft w:val="0"/>
          <w:marRight w:val="0"/>
          <w:marTop w:val="0"/>
          <w:marBottom w:val="0"/>
          <w:divBdr>
            <w:top w:val="none" w:sz="0" w:space="0" w:color="auto"/>
            <w:left w:val="none" w:sz="0" w:space="0" w:color="auto"/>
            <w:bottom w:val="none" w:sz="0" w:space="0" w:color="auto"/>
            <w:right w:val="none" w:sz="0" w:space="0" w:color="auto"/>
          </w:divBdr>
        </w:div>
        <w:div w:id="891693409">
          <w:marLeft w:val="0"/>
          <w:marRight w:val="0"/>
          <w:marTop w:val="0"/>
          <w:marBottom w:val="0"/>
          <w:divBdr>
            <w:top w:val="none" w:sz="0" w:space="0" w:color="auto"/>
            <w:left w:val="none" w:sz="0" w:space="0" w:color="auto"/>
            <w:bottom w:val="none" w:sz="0" w:space="0" w:color="auto"/>
            <w:right w:val="none" w:sz="0" w:space="0" w:color="auto"/>
          </w:divBdr>
        </w:div>
        <w:div w:id="930042335">
          <w:marLeft w:val="0"/>
          <w:marRight w:val="0"/>
          <w:marTop w:val="0"/>
          <w:marBottom w:val="0"/>
          <w:divBdr>
            <w:top w:val="none" w:sz="0" w:space="0" w:color="auto"/>
            <w:left w:val="none" w:sz="0" w:space="0" w:color="auto"/>
            <w:bottom w:val="none" w:sz="0" w:space="0" w:color="auto"/>
            <w:right w:val="none" w:sz="0" w:space="0" w:color="auto"/>
          </w:divBdr>
        </w:div>
        <w:div w:id="946737490">
          <w:marLeft w:val="0"/>
          <w:marRight w:val="0"/>
          <w:marTop w:val="0"/>
          <w:marBottom w:val="0"/>
          <w:divBdr>
            <w:top w:val="none" w:sz="0" w:space="0" w:color="auto"/>
            <w:left w:val="none" w:sz="0" w:space="0" w:color="auto"/>
            <w:bottom w:val="none" w:sz="0" w:space="0" w:color="auto"/>
            <w:right w:val="none" w:sz="0" w:space="0" w:color="auto"/>
          </w:divBdr>
        </w:div>
        <w:div w:id="948700047">
          <w:marLeft w:val="0"/>
          <w:marRight w:val="0"/>
          <w:marTop w:val="0"/>
          <w:marBottom w:val="0"/>
          <w:divBdr>
            <w:top w:val="none" w:sz="0" w:space="0" w:color="auto"/>
            <w:left w:val="none" w:sz="0" w:space="0" w:color="auto"/>
            <w:bottom w:val="none" w:sz="0" w:space="0" w:color="auto"/>
            <w:right w:val="none" w:sz="0" w:space="0" w:color="auto"/>
          </w:divBdr>
        </w:div>
        <w:div w:id="952326579">
          <w:marLeft w:val="0"/>
          <w:marRight w:val="0"/>
          <w:marTop w:val="0"/>
          <w:marBottom w:val="0"/>
          <w:divBdr>
            <w:top w:val="none" w:sz="0" w:space="0" w:color="auto"/>
            <w:left w:val="none" w:sz="0" w:space="0" w:color="auto"/>
            <w:bottom w:val="none" w:sz="0" w:space="0" w:color="auto"/>
            <w:right w:val="none" w:sz="0" w:space="0" w:color="auto"/>
          </w:divBdr>
        </w:div>
        <w:div w:id="960302519">
          <w:marLeft w:val="0"/>
          <w:marRight w:val="0"/>
          <w:marTop w:val="0"/>
          <w:marBottom w:val="0"/>
          <w:divBdr>
            <w:top w:val="none" w:sz="0" w:space="0" w:color="auto"/>
            <w:left w:val="none" w:sz="0" w:space="0" w:color="auto"/>
            <w:bottom w:val="none" w:sz="0" w:space="0" w:color="auto"/>
            <w:right w:val="none" w:sz="0" w:space="0" w:color="auto"/>
          </w:divBdr>
        </w:div>
        <w:div w:id="993489097">
          <w:marLeft w:val="0"/>
          <w:marRight w:val="0"/>
          <w:marTop w:val="0"/>
          <w:marBottom w:val="0"/>
          <w:divBdr>
            <w:top w:val="none" w:sz="0" w:space="0" w:color="auto"/>
            <w:left w:val="none" w:sz="0" w:space="0" w:color="auto"/>
            <w:bottom w:val="none" w:sz="0" w:space="0" w:color="auto"/>
            <w:right w:val="none" w:sz="0" w:space="0" w:color="auto"/>
          </w:divBdr>
        </w:div>
        <w:div w:id="999582053">
          <w:marLeft w:val="0"/>
          <w:marRight w:val="0"/>
          <w:marTop w:val="0"/>
          <w:marBottom w:val="0"/>
          <w:divBdr>
            <w:top w:val="none" w:sz="0" w:space="0" w:color="auto"/>
            <w:left w:val="none" w:sz="0" w:space="0" w:color="auto"/>
            <w:bottom w:val="none" w:sz="0" w:space="0" w:color="auto"/>
            <w:right w:val="none" w:sz="0" w:space="0" w:color="auto"/>
          </w:divBdr>
        </w:div>
        <w:div w:id="1023021673">
          <w:marLeft w:val="0"/>
          <w:marRight w:val="0"/>
          <w:marTop w:val="0"/>
          <w:marBottom w:val="0"/>
          <w:divBdr>
            <w:top w:val="none" w:sz="0" w:space="0" w:color="auto"/>
            <w:left w:val="none" w:sz="0" w:space="0" w:color="auto"/>
            <w:bottom w:val="none" w:sz="0" w:space="0" w:color="auto"/>
            <w:right w:val="none" w:sz="0" w:space="0" w:color="auto"/>
          </w:divBdr>
        </w:div>
        <w:div w:id="1038703874">
          <w:marLeft w:val="0"/>
          <w:marRight w:val="0"/>
          <w:marTop w:val="0"/>
          <w:marBottom w:val="0"/>
          <w:divBdr>
            <w:top w:val="none" w:sz="0" w:space="0" w:color="auto"/>
            <w:left w:val="none" w:sz="0" w:space="0" w:color="auto"/>
            <w:bottom w:val="none" w:sz="0" w:space="0" w:color="auto"/>
            <w:right w:val="none" w:sz="0" w:space="0" w:color="auto"/>
          </w:divBdr>
        </w:div>
        <w:div w:id="1046376425">
          <w:marLeft w:val="0"/>
          <w:marRight w:val="0"/>
          <w:marTop w:val="0"/>
          <w:marBottom w:val="0"/>
          <w:divBdr>
            <w:top w:val="none" w:sz="0" w:space="0" w:color="auto"/>
            <w:left w:val="none" w:sz="0" w:space="0" w:color="auto"/>
            <w:bottom w:val="none" w:sz="0" w:space="0" w:color="auto"/>
            <w:right w:val="none" w:sz="0" w:space="0" w:color="auto"/>
          </w:divBdr>
        </w:div>
        <w:div w:id="1055347619">
          <w:marLeft w:val="0"/>
          <w:marRight w:val="0"/>
          <w:marTop w:val="0"/>
          <w:marBottom w:val="0"/>
          <w:divBdr>
            <w:top w:val="none" w:sz="0" w:space="0" w:color="auto"/>
            <w:left w:val="none" w:sz="0" w:space="0" w:color="auto"/>
            <w:bottom w:val="none" w:sz="0" w:space="0" w:color="auto"/>
            <w:right w:val="none" w:sz="0" w:space="0" w:color="auto"/>
          </w:divBdr>
        </w:div>
        <w:div w:id="1061908844">
          <w:marLeft w:val="0"/>
          <w:marRight w:val="0"/>
          <w:marTop w:val="0"/>
          <w:marBottom w:val="0"/>
          <w:divBdr>
            <w:top w:val="none" w:sz="0" w:space="0" w:color="auto"/>
            <w:left w:val="none" w:sz="0" w:space="0" w:color="auto"/>
            <w:bottom w:val="none" w:sz="0" w:space="0" w:color="auto"/>
            <w:right w:val="none" w:sz="0" w:space="0" w:color="auto"/>
          </w:divBdr>
        </w:div>
        <w:div w:id="1086726110">
          <w:marLeft w:val="0"/>
          <w:marRight w:val="0"/>
          <w:marTop w:val="0"/>
          <w:marBottom w:val="0"/>
          <w:divBdr>
            <w:top w:val="none" w:sz="0" w:space="0" w:color="auto"/>
            <w:left w:val="none" w:sz="0" w:space="0" w:color="auto"/>
            <w:bottom w:val="none" w:sz="0" w:space="0" w:color="auto"/>
            <w:right w:val="none" w:sz="0" w:space="0" w:color="auto"/>
          </w:divBdr>
        </w:div>
        <w:div w:id="1104300235">
          <w:marLeft w:val="0"/>
          <w:marRight w:val="0"/>
          <w:marTop w:val="0"/>
          <w:marBottom w:val="0"/>
          <w:divBdr>
            <w:top w:val="none" w:sz="0" w:space="0" w:color="auto"/>
            <w:left w:val="none" w:sz="0" w:space="0" w:color="auto"/>
            <w:bottom w:val="none" w:sz="0" w:space="0" w:color="auto"/>
            <w:right w:val="none" w:sz="0" w:space="0" w:color="auto"/>
          </w:divBdr>
        </w:div>
        <w:div w:id="1147670690">
          <w:marLeft w:val="0"/>
          <w:marRight w:val="0"/>
          <w:marTop w:val="0"/>
          <w:marBottom w:val="0"/>
          <w:divBdr>
            <w:top w:val="none" w:sz="0" w:space="0" w:color="auto"/>
            <w:left w:val="none" w:sz="0" w:space="0" w:color="auto"/>
            <w:bottom w:val="none" w:sz="0" w:space="0" w:color="auto"/>
            <w:right w:val="none" w:sz="0" w:space="0" w:color="auto"/>
          </w:divBdr>
        </w:div>
        <w:div w:id="1152332315">
          <w:marLeft w:val="0"/>
          <w:marRight w:val="0"/>
          <w:marTop w:val="0"/>
          <w:marBottom w:val="0"/>
          <w:divBdr>
            <w:top w:val="none" w:sz="0" w:space="0" w:color="auto"/>
            <w:left w:val="none" w:sz="0" w:space="0" w:color="auto"/>
            <w:bottom w:val="none" w:sz="0" w:space="0" w:color="auto"/>
            <w:right w:val="none" w:sz="0" w:space="0" w:color="auto"/>
          </w:divBdr>
        </w:div>
        <w:div w:id="1156651351">
          <w:marLeft w:val="0"/>
          <w:marRight w:val="0"/>
          <w:marTop w:val="0"/>
          <w:marBottom w:val="0"/>
          <w:divBdr>
            <w:top w:val="none" w:sz="0" w:space="0" w:color="auto"/>
            <w:left w:val="none" w:sz="0" w:space="0" w:color="auto"/>
            <w:bottom w:val="none" w:sz="0" w:space="0" w:color="auto"/>
            <w:right w:val="none" w:sz="0" w:space="0" w:color="auto"/>
          </w:divBdr>
        </w:div>
        <w:div w:id="1158613710">
          <w:marLeft w:val="0"/>
          <w:marRight w:val="0"/>
          <w:marTop w:val="0"/>
          <w:marBottom w:val="0"/>
          <w:divBdr>
            <w:top w:val="none" w:sz="0" w:space="0" w:color="auto"/>
            <w:left w:val="none" w:sz="0" w:space="0" w:color="auto"/>
            <w:bottom w:val="none" w:sz="0" w:space="0" w:color="auto"/>
            <w:right w:val="none" w:sz="0" w:space="0" w:color="auto"/>
          </w:divBdr>
        </w:div>
        <w:div w:id="1184517827">
          <w:marLeft w:val="0"/>
          <w:marRight w:val="0"/>
          <w:marTop w:val="0"/>
          <w:marBottom w:val="0"/>
          <w:divBdr>
            <w:top w:val="none" w:sz="0" w:space="0" w:color="auto"/>
            <w:left w:val="none" w:sz="0" w:space="0" w:color="auto"/>
            <w:bottom w:val="none" w:sz="0" w:space="0" w:color="auto"/>
            <w:right w:val="none" w:sz="0" w:space="0" w:color="auto"/>
          </w:divBdr>
        </w:div>
        <w:div w:id="1207913734">
          <w:marLeft w:val="0"/>
          <w:marRight w:val="0"/>
          <w:marTop w:val="0"/>
          <w:marBottom w:val="0"/>
          <w:divBdr>
            <w:top w:val="none" w:sz="0" w:space="0" w:color="auto"/>
            <w:left w:val="none" w:sz="0" w:space="0" w:color="auto"/>
            <w:bottom w:val="none" w:sz="0" w:space="0" w:color="auto"/>
            <w:right w:val="none" w:sz="0" w:space="0" w:color="auto"/>
          </w:divBdr>
        </w:div>
        <w:div w:id="1243954922">
          <w:marLeft w:val="0"/>
          <w:marRight w:val="0"/>
          <w:marTop w:val="0"/>
          <w:marBottom w:val="0"/>
          <w:divBdr>
            <w:top w:val="none" w:sz="0" w:space="0" w:color="auto"/>
            <w:left w:val="none" w:sz="0" w:space="0" w:color="auto"/>
            <w:bottom w:val="none" w:sz="0" w:space="0" w:color="auto"/>
            <w:right w:val="none" w:sz="0" w:space="0" w:color="auto"/>
          </w:divBdr>
        </w:div>
        <w:div w:id="1249852629">
          <w:marLeft w:val="0"/>
          <w:marRight w:val="0"/>
          <w:marTop w:val="0"/>
          <w:marBottom w:val="0"/>
          <w:divBdr>
            <w:top w:val="none" w:sz="0" w:space="0" w:color="auto"/>
            <w:left w:val="none" w:sz="0" w:space="0" w:color="auto"/>
            <w:bottom w:val="none" w:sz="0" w:space="0" w:color="auto"/>
            <w:right w:val="none" w:sz="0" w:space="0" w:color="auto"/>
          </w:divBdr>
        </w:div>
        <w:div w:id="1250965081">
          <w:marLeft w:val="0"/>
          <w:marRight w:val="0"/>
          <w:marTop w:val="0"/>
          <w:marBottom w:val="0"/>
          <w:divBdr>
            <w:top w:val="none" w:sz="0" w:space="0" w:color="auto"/>
            <w:left w:val="none" w:sz="0" w:space="0" w:color="auto"/>
            <w:bottom w:val="none" w:sz="0" w:space="0" w:color="auto"/>
            <w:right w:val="none" w:sz="0" w:space="0" w:color="auto"/>
          </w:divBdr>
        </w:div>
        <w:div w:id="1265460452">
          <w:marLeft w:val="0"/>
          <w:marRight w:val="0"/>
          <w:marTop w:val="0"/>
          <w:marBottom w:val="0"/>
          <w:divBdr>
            <w:top w:val="none" w:sz="0" w:space="0" w:color="auto"/>
            <w:left w:val="none" w:sz="0" w:space="0" w:color="auto"/>
            <w:bottom w:val="none" w:sz="0" w:space="0" w:color="auto"/>
            <w:right w:val="none" w:sz="0" w:space="0" w:color="auto"/>
          </w:divBdr>
        </w:div>
        <w:div w:id="1294212051">
          <w:marLeft w:val="0"/>
          <w:marRight w:val="0"/>
          <w:marTop w:val="0"/>
          <w:marBottom w:val="0"/>
          <w:divBdr>
            <w:top w:val="none" w:sz="0" w:space="0" w:color="auto"/>
            <w:left w:val="none" w:sz="0" w:space="0" w:color="auto"/>
            <w:bottom w:val="none" w:sz="0" w:space="0" w:color="auto"/>
            <w:right w:val="none" w:sz="0" w:space="0" w:color="auto"/>
          </w:divBdr>
        </w:div>
        <w:div w:id="1305233890">
          <w:marLeft w:val="0"/>
          <w:marRight w:val="0"/>
          <w:marTop w:val="0"/>
          <w:marBottom w:val="0"/>
          <w:divBdr>
            <w:top w:val="none" w:sz="0" w:space="0" w:color="auto"/>
            <w:left w:val="none" w:sz="0" w:space="0" w:color="auto"/>
            <w:bottom w:val="none" w:sz="0" w:space="0" w:color="auto"/>
            <w:right w:val="none" w:sz="0" w:space="0" w:color="auto"/>
          </w:divBdr>
        </w:div>
        <w:div w:id="1341734459">
          <w:marLeft w:val="0"/>
          <w:marRight w:val="0"/>
          <w:marTop w:val="0"/>
          <w:marBottom w:val="0"/>
          <w:divBdr>
            <w:top w:val="none" w:sz="0" w:space="0" w:color="auto"/>
            <w:left w:val="none" w:sz="0" w:space="0" w:color="auto"/>
            <w:bottom w:val="none" w:sz="0" w:space="0" w:color="auto"/>
            <w:right w:val="none" w:sz="0" w:space="0" w:color="auto"/>
          </w:divBdr>
        </w:div>
        <w:div w:id="1394812800">
          <w:marLeft w:val="0"/>
          <w:marRight w:val="0"/>
          <w:marTop w:val="0"/>
          <w:marBottom w:val="0"/>
          <w:divBdr>
            <w:top w:val="none" w:sz="0" w:space="0" w:color="auto"/>
            <w:left w:val="none" w:sz="0" w:space="0" w:color="auto"/>
            <w:bottom w:val="none" w:sz="0" w:space="0" w:color="auto"/>
            <w:right w:val="none" w:sz="0" w:space="0" w:color="auto"/>
          </w:divBdr>
        </w:div>
        <w:div w:id="1416585561">
          <w:marLeft w:val="0"/>
          <w:marRight w:val="0"/>
          <w:marTop w:val="0"/>
          <w:marBottom w:val="0"/>
          <w:divBdr>
            <w:top w:val="none" w:sz="0" w:space="0" w:color="auto"/>
            <w:left w:val="none" w:sz="0" w:space="0" w:color="auto"/>
            <w:bottom w:val="none" w:sz="0" w:space="0" w:color="auto"/>
            <w:right w:val="none" w:sz="0" w:space="0" w:color="auto"/>
          </w:divBdr>
        </w:div>
        <w:div w:id="1418743976">
          <w:marLeft w:val="0"/>
          <w:marRight w:val="0"/>
          <w:marTop w:val="0"/>
          <w:marBottom w:val="0"/>
          <w:divBdr>
            <w:top w:val="none" w:sz="0" w:space="0" w:color="auto"/>
            <w:left w:val="none" w:sz="0" w:space="0" w:color="auto"/>
            <w:bottom w:val="none" w:sz="0" w:space="0" w:color="auto"/>
            <w:right w:val="none" w:sz="0" w:space="0" w:color="auto"/>
          </w:divBdr>
        </w:div>
        <w:div w:id="1420710663">
          <w:marLeft w:val="0"/>
          <w:marRight w:val="0"/>
          <w:marTop w:val="0"/>
          <w:marBottom w:val="0"/>
          <w:divBdr>
            <w:top w:val="none" w:sz="0" w:space="0" w:color="auto"/>
            <w:left w:val="none" w:sz="0" w:space="0" w:color="auto"/>
            <w:bottom w:val="none" w:sz="0" w:space="0" w:color="auto"/>
            <w:right w:val="none" w:sz="0" w:space="0" w:color="auto"/>
          </w:divBdr>
        </w:div>
        <w:div w:id="1425688684">
          <w:marLeft w:val="0"/>
          <w:marRight w:val="0"/>
          <w:marTop w:val="0"/>
          <w:marBottom w:val="0"/>
          <w:divBdr>
            <w:top w:val="none" w:sz="0" w:space="0" w:color="auto"/>
            <w:left w:val="none" w:sz="0" w:space="0" w:color="auto"/>
            <w:bottom w:val="none" w:sz="0" w:space="0" w:color="auto"/>
            <w:right w:val="none" w:sz="0" w:space="0" w:color="auto"/>
          </w:divBdr>
        </w:div>
        <w:div w:id="1443527761">
          <w:marLeft w:val="0"/>
          <w:marRight w:val="0"/>
          <w:marTop w:val="0"/>
          <w:marBottom w:val="0"/>
          <w:divBdr>
            <w:top w:val="none" w:sz="0" w:space="0" w:color="auto"/>
            <w:left w:val="none" w:sz="0" w:space="0" w:color="auto"/>
            <w:bottom w:val="none" w:sz="0" w:space="0" w:color="auto"/>
            <w:right w:val="none" w:sz="0" w:space="0" w:color="auto"/>
          </w:divBdr>
        </w:div>
        <w:div w:id="1446385769">
          <w:marLeft w:val="0"/>
          <w:marRight w:val="0"/>
          <w:marTop w:val="0"/>
          <w:marBottom w:val="0"/>
          <w:divBdr>
            <w:top w:val="none" w:sz="0" w:space="0" w:color="auto"/>
            <w:left w:val="none" w:sz="0" w:space="0" w:color="auto"/>
            <w:bottom w:val="none" w:sz="0" w:space="0" w:color="auto"/>
            <w:right w:val="none" w:sz="0" w:space="0" w:color="auto"/>
          </w:divBdr>
        </w:div>
        <w:div w:id="1464040923">
          <w:marLeft w:val="0"/>
          <w:marRight w:val="0"/>
          <w:marTop w:val="0"/>
          <w:marBottom w:val="0"/>
          <w:divBdr>
            <w:top w:val="none" w:sz="0" w:space="0" w:color="auto"/>
            <w:left w:val="none" w:sz="0" w:space="0" w:color="auto"/>
            <w:bottom w:val="none" w:sz="0" w:space="0" w:color="auto"/>
            <w:right w:val="none" w:sz="0" w:space="0" w:color="auto"/>
          </w:divBdr>
        </w:div>
        <w:div w:id="1520897589">
          <w:marLeft w:val="0"/>
          <w:marRight w:val="0"/>
          <w:marTop w:val="0"/>
          <w:marBottom w:val="0"/>
          <w:divBdr>
            <w:top w:val="none" w:sz="0" w:space="0" w:color="auto"/>
            <w:left w:val="none" w:sz="0" w:space="0" w:color="auto"/>
            <w:bottom w:val="none" w:sz="0" w:space="0" w:color="auto"/>
            <w:right w:val="none" w:sz="0" w:space="0" w:color="auto"/>
          </w:divBdr>
        </w:div>
        <w:div w:id="1554659360">
          <w:marLeft w:val="0"/>
          <w:marRight w:val="0"/>
          <w:marTop w:val="0"/>
          <w:marBottom w:val="0"/>
          <w:divBdr>
            <w:top w:val="none" w:sz="0" w:space="0" w:color="auto"/>
            <w:left w:val="none" w:sz="0" w:space="0" w:color="auto"/>
            <w:bottom w:val="none" w:sz="0" w:space="0" w:color="auto"/>
            <w:right w:val="none" w:sz="0" w:space="0" w:color="auto"/>
          </w:divBdr>
        </w:div>
        <w:div w:id="1570074403">
          <w:marLeft w:val="0"/>
          <w:marRight w:val="0"/>
          <w:marTop w:val="0"/>
          <w:marBottom w:val="0"/>
          <w:divBdr>
            <w:top w:val="none" w:sz="0" w:space="0" w:color="auto"/>
            <w:left w:val="none" w:sz="0" w:space="0" w:color="auto"/>
            <w:bottom w:val="none" w:sz="0" w:space="0" w:color="auto"/>
            <w:right w:val="none" w:sz="0" w:space="0" w:color="auto"/>
          </w:divBdr>
        </w:div>
        <w:div w:id="1571961168">
          <w:marLeft w:val="0"/>
          <w:marRight w:val="0"/>
          <w:marTop w:val="0"/>
          <w:marBottom w:val="0"/>
          <w:divBdr>
            <w:top w:val="none" w:sz="0" w:space="0" w:color="auto"/>
            <w:left w:val="none" w:sz="0" w:space="0" w:color="auto"/>
            <w:bottom w:val="none" w:sz="0" w:space="0" w:color="auto"/>
            <w:right w:val="none" w:sz="0" w:space="0" w:color="auto"/>
          </w:divBdr>
        </w:div>
        <w:div w:id="1577327122">
          <w:marLeft w:val="0"/>
          <w:marRight w:val="0"/>
          <w:marTop w:val="0"/>
          <w:marBottom w:val="0"/>
          <w:divBdr>
            <w:top w:val="none" w:sz="0" w:space="0" w:color="auto"/>
            <w:left w:val="none" w:sz="0" w:space="0" w:color="auto"/>
            <w:bottom w:val="none" w:sz="0" w:space="0" w:color="auto"/>
            <w:right w:val="none" w:sz="0" w:space="0" w:color="auto"/>
          </w:divBdr>
        </w:div>
        <w:div w:id="1580024196">
          <w:marLeft w:val="0"/>
          <w:marRight w:val="0"/>
          <w:marTop w:val="0"/>
          <w:marBottom w:val="0"/>
          <w:divBdr>
            <w:top w:val="none" w:sz="0" w:space="0" w:color="auto"/>
            <w:left w:val="none" w:sz="0" w:space="0" w:color="auto"/>
            <w:bottom w:val="none" w:sz="0" w:space="0" w:color="auto"/>
            <w:right w:val="none" w:sz="0" w:space="0" w:color="auto"/>
          </w:divBdr>
        </w:div>
        <w:div w:id="1582331262">
          <w:marLeft w:val="0"/>
          <w:marRight w:val="0"/>
          <w:marTop w:val="0"/>
          <w:marBottom w:val="0"/>
          <w:divBdr>
            <w:top w:val="none" w:sz="0" w:space="0" w:color="auto"/>
            <w:left w:val="none" w:sz="0" w:space="0" w:color="auto"/>
            <w:bottom w:val="none" w:sz="0" w:space="0" w:color="auto"/>
            <w:right w:val="none" w:sz="0" w:space="0" w:color="auto"/>
          </w:divBdr>
        </w:div>
        <w:div w:id="1600213541">
          <w:marLeft w:val="0"/>
          <w:marRight w:val="0"/>
          <w:marTop w:val="0"/>
          <w:marBottom w:val="0"/>
          <w:divBdr>
            <w:top w:val="none" w:sz="0" w:space="0" w:color="auto"/>
            <w:left w:val="none" w:sz="0" w:space="0" w:color="auto"/>
            <w:bottom w:val="none" w:sz="0" w:space="0" w:color="auto"/>
            <w:right w:val="none" w:sz="0" w:space="0" w:color="auto"/>
          </w:divBdr>
        </w:div>
        <w:div w:id="1671986848">
          <w:marLeft w:val="0"/>
          <w:marRight w:val="0"/>
          <w:marTop w:val="0"/>
          <w:marBottom w:val="0"/>
          <w:divBdr>
            <w:top w:val="none" w:sz="0" w:space="0" w:color="auto"/>
            <w:left w:val="none" w:sz="0" w:space="0" w:color="auto"/>
            <w:bottom w:val="none" w:sz="0" w:space="0" w:color="auto"/>
            <w:right w:val="none" w:sz="0" w:space="0" w:color="auto"/>
          </w:divBdr>
        </w:div>
        <w:div w:id="1681082905">
          <w:marLeft w:val="0"/>
          <w:marRight w:val="0"/>
          <w:marTop w:val="0"/>
          <w:marBottom w:val="0"/>
          <w:divBdr>
            <w:top w:val="none" w:sz="0" w:space="0" w:color="auto"/>
            <w:left w:val="none" w:sz="0" w:space="0" w:color="auto"/>
            <w:bottom w:val="none" w:sz="0" w:space="0" w:color="auto"/>
            <w:right w:val="none" w:sz="0" w:space="0" w:color="auto"/>
          </w:divBdr>
        </w:div>
        <w:div w:id="1687292602">
          <w:marLeft w:val="0"/>
          <w:marRight w:val="0"/>
          <w:marTop w:val="0"/>
          <w:marBottom w:val="0"/>
          <w:divBdr>
            <w:top w:val="none" w:sz="0" w:space="0" w:color="auto"/>
            <w:left w:val="none" w:sz="0" w:space="0" w:color="auto"/>
            <w:bottom w:val="none" w:sz="0" w:space="0" w:color="auto"/>
            <w:right w:val="none" w:sz="0" w:space="0" w:color="auto"/>
          </w:divBdr>
        </w:div>
        <w:div w:id="1720009761">
          <w:marLeft w:val="0"/>
          <w:marRight w:val="0"/>
          <w:marTop w:val="0"/>
          <w:marBottom w:val="0"/>
          <w:divBdr>
            <w:top w:val="none" w:sz="0" w:space="0" w:color="auto"/>
            <w:left w:val="none" w:sz="0" w:space="0" w:color="auto"/>
            <w:bottom w:val="none" w:sz="0" w:space="0" w:color="auto"/>
            <w:right w:val="none" w:sz="0" w:space="0" w:color="auto"/>
          </w:divBdr>
        </w:div>
        <w:div w:id="1748307376">
          <w:marLeft w:val="0"/>
          <w:marRight w:val="0"/>
          <w:marTop w:val="0"/>
          <w:marBottom w:val="0"/>
          <w:divBdr>
            <w:top w:val="none" w:sz="0" w:space="0" w:color="auto"/>
            <w:left w:val="none" w:sz="0" w:space="0" w:color="auto"/>
            <w:bottom w:val="none" w:sz="0" w:space="0" w:color="auto"/>
            <w:right w:val="none" w:sz="0" w:space="0" w:color="auto"/>
          </w:divBdr>
        </w:div>
        <w:div w:id="1751124792">
          <w:marLeft w:val="0"/>
          <w:marRight w:val="0"/>
          <w:marTop w:val="0"/>
          <w:marBottom w:val="0"/>
          <w:divBdr>
            <w:top w:val="none" w:sz="0" w:space="0" w:color="auto"/>
            <w:left w:val="none" w:sz="0" w:space="0" w:color="auto"/>
            <w:bottom w:val="none" w:sz="0" w:space="0" w:color="auto"/>
            <w:right w:val="none" w:sz="0" w:space="0" w:color="auto"/>
          </w:divBdr>
        </w:div>
        <w:div w:id="1759517618">
          <w:marLeft w:val="0"/>
          <w:marRight w:val="0"/>
          <w:marTop w:val="0"/>
          <w:marBottom w:val="0"/>
          <w:divBdr>
            <w:top w:val="none" w:sz="0" w:space="0" w:color="auto"/>
            <w:left w:val="none" w:sz="0" w:space="0" w:color="auto"/>
            <w:bottom w:val="none" w:sz="0" w:space="0" w:color="auto"/>
            <w:right w:val="none" w:sz="0" w:space="0" w:color="auto"/>
          </w:divBdr>
        </w:div>
        <w:div w:id="1784615026">
          <w:marLeft w:val="0"/>
          <w:marRight w:val="0"/>
          <w:marTop w:val="0"/>
          <w:marBottom w:val="0"/>
          <w:divBdr>
            <w:top w:val="none" w:sz="0" w:space="0" w:color="auto"/>
            <w:left w:val="none" w:sz="0" w:space="0" w:color="auto"/>
            <w:bottom w:val="none" w:sz="0" w:space="0" w:color="auto"/>
            <w:right w:val="none" w:sz="0" w:space="0" w:color="auto"/>
          </w:divBdr>
        </w:div>
        <w:div w:id="1801873831">
          <w:marLeft w:val="0"/>
          <w:marRight w:val="0"/>
          <w:marTop w:val="0"/>
          <w:marBottom w:val="0"/>
          <w:divBdr>
            <w:top w:val="none" w:sz="0" w:space="0" w:color="auto"/>
            <w:left w:val="none" w:sz="0" w:space="0" w:color="auto"/>
            <w:bottom w:val="none" w:sz="0" w:space="0" w:color="auto"/>
            <w:right w:val="none" w:sz="0" w:space="0" w:color="auto"/>
          </w:divBdr>
        </w:div>
        <w:div w:id="1823230631">
          <w:marLeft w:val="0"/>
          <w:marRight w:val="0"/>
          <w:marTop w:val="0"/>
          <w:marBottom w:val="0"/>
          <w:divBdr>
            <w:top w:val="none" w:sz="0" w:space="0" w:color="auto"/>
            <w:left w:val="none" w:sz="0" w:space="0" w:color="auto"/>
            <w:bottom w:val="none" w:sz="0" w:space="0" w:color="auto"/>
            <w:right w:val="none" w:sz="0" w:space="0" w:color="auto"/>
          </w:divBdr>
        </w:div>
        <w:div w:id="1828010839">
          <w:marLeft w:val="0"/>
          <w:marRight w:val="0"/>
          <w:marTop w:val="0"/>
          <w:marBottom w:val="0"/>
          <w:divBdr>
            <w:top w:val="none" w:sz="0" w:space="0" w:color="auto"/>
            <w:left w:val="none" w:sz="0" w:space="0" w:color="auto"/>
            <w:bottom w:val="none" w:sz="0" w:space="0" w:color="auto"/>
            <w:right w:val="none" w:sz="0" w:space="0" w:color="auto"/>
          </w:divBdr>
        </w:div>
        <w:div w:id="1847817751">
          <w:marLeft w:val="0"/>
          <w:marRight w:val="0"/>
          <w:marTop w:val="0"/>
          <w:marBottom w:val="0"/>
          <w:divBdr>
            <w:top w:val="none" w:sz="0" w:space="0" w:color="auto"/>
            <w:left w:val="none" w:sz="0" w:space="0" w:color="auto"/>
            <w:bottom w:val="none" w:sz="0" w:space="0" w:color="auto"/>
            <w:right w:val="none" w:sz="0" w:space="0" w:color="auto"/>
          </w:divBdr>
        </w:div>
        <w:div w:id="1865629324">
          <w:marLeft w:val="0"/>
          <w:marRight w:val="0"/>
          <w:marTop w:val="0"/>
          <w:marBottom w:val="0"/>
          <w:divBdr>
            <w:top w:val="none" w:sz="0" w:space="0" w:color="auto"/>
            <w:left w:val="none" w:sz="0" w:space="0" w:color="auto"/>
            <w:bottom w:val="none" w:sz="0" w:space="0" w:color="auto"/>
            <w:right w:val="none" w:sz="0" w:space="0" w:color="auto"/>
          </w:divBdr>
        </w:div>
        <w:div w:id="1884631584">
          <w:marLeft w:val="0"/>
          <w:marRight w:val="0"/>
          <w:marTop w:val="0"/>
          <w:marBottom w:val="0"/>
          <w:divBdr>
            <w:top w:val="none" w:sz="0" w:space="0" w:color="auto"/>
            <w:left w:val="none" w:sz="0" w:space="0" w:color="auto"/>
            <w:bottom w:val="none" w:sz="0" w:space="0" w:color="auto"/>
            <w:right w:val="none" w:sz="0" w:space="0" w:color="auto"/>
          </w:divBdr>
        </w:div>
        <w:div w:id="1901818341">
          <w:marLeft w:val="0"/>
          <w:marRight w:val="0"/>
          <w:marTop w:val="0"/>
          <w:marBottom w:val="0"/>
          <w:divBdr>
            <w:top w:val="none" w:sz="0" w:space="0" w:color="auto"/>
            <w:left w:val="none" w:sz="0" w:space="0" w:color="auto"/>
            <w:bottom w:val="none" w:sz="0" w:space="0" w:color="auto"/>
            <w:right w:val="none" w:sz="0" w:space="0" w:color="auto"/>
          </w:divBdr>
        </w:div>
        <w:div w:id="1905749657">
          <w:marLeft w:val="0"/>
          <w:marRight w:val="0"/>
          <w:marTop w:val="0"/>
          <w:marBottom w:val="0"/>
          <w:divBdr>
            <w:top w:val="none" w:sz="0" w:space="0" w:color="auto"/>
            <w:left w:val="none" w:sz="0" w:space="0" w:color="auto"/>
            <w:bottom w:val="none" w:sz="0" w:space="0" w:color="auto"/>
            <w:right w:val="none" w:sz="0" w:space="0" w:color="auto"/>
          </w:divBdr>
        </w:div>
        <w:div w:id="1914849057">
          <w:marLeft w:val="0"/>
          <w:marRight w:val="0"/>
          <w:marTop w:val="0"/>
          <w:marBottom w:val="0"/>
          <w:divBdr>
            <w:top w:val="none" w:sz="0" w:space="0" w:color="auto"/>
            <w:left w:val="none" w:sz="0" w:space="0" w:color="auto"/>
            <w:bottom w:val="none" w:sz="0" w:space="0" w:color="auto"/>
            <w:right w:val="none" w:sz="0" w:space="0" w:color="auto"/>
          </w:divBdr>
        </w:div>
        <w:div w:id="1967811002">
          <w:marLeft w:val="0"/>
          <w:marRight w:val="0"/>
          <w:marTop w:val="0"/>
          <w:marBottom w:val="0"/>
          <w:divBdr>
            <w:top w:val="none" w:sz="0" w:space="0" w:color="auto"/>
            <w:left w:val="none" w:sz="0" w:space="0" w:color="auto"/>
            <w:bottom w:val="none" w:sz="0" w:space="0" w:color="auto"/>
            <w:right w:val="none" w:sz="0" w:space="0" w:color="auto"/>
          </w:divBdr>
        </w:div>
        <w:div w:id="1979724382">
          <w:marLeft w:val="0"/>
          <w:marRight w:val="0"/>
          <w:marTop w:val="0"/>
          <w:marBottom w:val="0"/>
          <w:divBdr>
            <w:top w:val="none" w:sz="0" w:space="0" w:color="auto"/>
            <w:left w:val="none" w:sz="0" w:space="0" w:color="auto"/>
            <w:bottom w:val="none" w:sz="0" w:space="0" w:color="auto"/>
            <w:right w:val="none" w:sz="0" w:space="0" w:color="auto"/>
          </w:divBdr>
        </w:div>
        <w:div w:id="2016885449">
          <w:marLeft w:val="0"/>
          <w:marRight w:val="0"/>
          <w:marTop w:val="0"/>
          <w:marBottom w:val="0"/>
          <w:divBdr>
            <w:top w:val="none" w:sz="0" w:space="0" w:color="auto"/>
            <w:left w:val="none" w:sz="0" w:space="0" w:color="auto"/>
            <w:bottom w:val="none" w:sz="0" w:space="0" w:color="auto"/>
            <w:right w:val="none" w:sz="0" w:space="0" w:color="auto"/>
          </w:divBdr>
        </w:div>
        <w:div w:id="2022004515">
          <w:marLeft w:val="0"/>
          <w:marRight w:val="0"/>
          <w:marTop w:val="0"/>
          <w:marBottom w:val="0"/>
          <w:divBdr>
            <w:top w:val="none" w:sz="0" w:space="0" w:color="auto"/>
            <w:left w:val="none" w:sz="0" w:space="0" w:color="auto"/>
            <w:bottom w:val="none" w:sz="0" w:space="0" w:color="auto"/>
            <w:right w:val="none" w:sz="0" w:space="0" w:color="auto"/>
          </w:divBdr>
        </w:div>
        <w:div w:id="2054844479">
          <w:marLeft w:val="0"/>
          <w:marRight w:val="0"/>
          <w:marTop w:val="0"/>
          <w:marBottom w:val="0"/>
          <w:divBdr>
            <w:top w:val="none" w:sz="0" w:space="0" w:color="auto"/>
            <w:left w:val="none" w:sz="0" w:space="0" w:color="auto"/>
            <w:bottom w:val="none" w:sz="0" w:space="0" w:color="auto"/>
            <w:right w:val="none" w:sz="0" w:space="0" w:color="auto"/>
          </w:divBdr>
        </w:div>
        <w:div w:id="2056659619">
          <w:marLeft w:val="0"/>
          <w:marRight w:val="0"/>
          <w:marTop w:val="0"/>
          <w:marBottom w:val="0"/>
          <w:divBdr>
            <w:top w:val="none" w:sz="0" w:space="0" w:color="auto"/>
            <w:left w:val="none" w:sz="0" w:space="0" w:color="auto"/>
            <w:bottom w:val="none" w:sz="0" w:space="0" w:color="auto"/>
            <w:right w:val="none" w:sz="0" w:space="0" w:color="auto"/>
          </w:divBdr>
        </w:div>
        <w:div w:id="2059084520">
          <w:marLeft w:val="0"/>
          <w:marRight w:val="0"/>
          <w:marTop w:val="0"/>
          <w:marBottom w:val="0"/>
          <w:divBdr>
            <w:top w:val="none" w:sz="0" w:space="0" w:color="auto"/>
            <w:left w:val="none" w:sz="0" w:space="0" w:color="auto"/>
            <w:bottom w:val="none" w:sz="0" w:space="0" w:color="auto"/>
            <w:right w:val="none" w:sz="0" w:space="0" w:color="auto"/>
          </w:divBdr>
        </w:div>
        <w:div w:id="2085252278">
          <w:marLeft w:val="0"/>
          <w:marRight w:val="0"/>
          <w:marTop w:val="0"/>
          <w:marBottom w:val="0"/>
          <w:divBdr>
            <w:top w:val="none" w:sz="0" w:space="0" w:color="auto"/>
            <w:left w:val="none" w:sz="0" w:space="0" w:color="auto"/>
            <w:bottom w:val="none" w:sz="0" w:space="0" w:color="auto"/>
            <w:right w:val="none" w:sz="0" w:space="0" w:color="auto"/>
          </w:divBdr>
        </w:div>
        <w:div w:id="2096897177">
          <w:marLeft w:val="0"/>
          <w:marRight w:val="0"/>
          <w:marTop w:val="0"/>
          <w:marBottom w:val="0"/>
          <w:divBdr>
            <w:top w:val="none" w:sz="0" w:space="0" w:color="auto"/>
            <w:left w:val="none" w:sz="0" w:space="0" w:color="auto"/>
            <w:bottom w:val="none" w:sz="0" w:space="0" w:color="auto"/>
            <w:right w:val="none" w:sz="0" w:space="0" w:color="auto"/>
          </w:divBdr>
        </w:div>
        <w:div w:id="2098599837">
          <w:marLeft w:val="0"/>
          <w:marRight w:val="0"/>
          <w:marTop w:val="0"/>
          <w:marBottom w:val="0"/>
          <w:divBdr>
            <w:top w:val="none" w:sz="0" w:space="0" w:color="auto"/>
            <w:left w:val="none" w:sz="0" w:space="0" w:color="auto"/>
            <w:bottom w:val="none" w:sz="0" w:space="0" w:color="auto"/>
            <w:right w:val="none" w:sz="0" w:space="0" w:color="auto"/>
          </w:divBdr>
        </w:div>
      </w:divsChild>
    </w:div>
    <w:div w:id="1505977959">
      <w:bodyDiv w:val="1"/>
      <w:marLeft w:val="0"/>
      <w:marRight w:val="0"/>
      <w:marTop w:val="0"/>
      <w:marBottom w:val="0"/>
      <w:divBdr>
        <w:top w:val="none" w:sz="0" w:space="0" w:color="auto"/>
        <w:left w:val="none" w:sz="0" w:space="0" w:color="auto"/>
        <w:bottom w:val="none" w:sz="0" w:space="0" w:color="auto"/>
        <w:right w:val="none" w:sz="0" w:space="0" w:color="auto"/>
      </w:divBdr>
    </w:div>
    <w:div w:id="1558512287">
      <w:bodyDiv w:val="1"/>
      <w:marLeft w:val="0"/>
      <w:marRight w:val="0"/>
      <w:marTop w:val="0"/>
      <w:marBottom w:val="0"/>
      <w:divBdr>
        <w:top w:val="none" w:sz="0" w:space="0" w:color="auto"/>
        <w:left w:val="none" w:sz="0" w:space="0" w:color="auto"/>
        <w:bottom w:val="none" w:sz="0" w:space="0" w:color="auto"/>
        <w:right w:val="none" w:sz="0" w:space="0" w:color="auto"/>
      </w:divBdr>
      <w:divsChild>
        <w:div w:id="26420270">
          <w:marLeft w:val="0"/>
          <w:marRight w:val="0"/>
          <w:marTop w:val="0"/>
          <w:marBottom w:val="0"/>
          <w:divBdr>
            <w:top w:val="none" w:sz="0" w:space="0" w:color="auto"/>
            <w:left w:val="none" w:sz="0" w:space="0" w:color="auto"/>
            <w:bottom w:val="none" w:sz="0" w:space="0" w:color="auto"/>
            <w:right w:val="none" w:sz="0" w:space="0" w:color="auto"/>
          </w:divBdr>
        </w:div>
        <w:div w:id="35738008">
          <w:marLeft w:val="0"/>
          <w:marRight w:val="0"/>
          <w:marTop w:val="0"/>
          <w:marBottom w:val="0"/>
          <w:divBdr>
            <w:top w:val="none" w:sz="0" w:space="0" w:color="auto"/>
            <w:left w:val="none" w:sz="0" w:space="0" w:color="auto"/>
            <w:bottom w:val="none" w:sz="0" w:space="0" w:color="auto"/>
            <w:right w:val="none" w:sz="0" w:space="0" w:color="auto"/>
          </w:divBdr>
        </w:div>
        <w:div w:id="50663662">
          <w:marLeft w:val="0"/>
          <w:marRight w:val="0"/>
          <w:marTop w:val="0"/>
          <w:marBottom w:val="0"/>
          <w:divBdr>
            <w:top w:val="none" w:sz="0" w:space="0" w:color="auto"/>
            <w:left w:val="none" w:sz="0" w:space="0" w:color="auto"/>
            <w:bottom w:val="none" w:sz="0" w:space="0" w:color="auto"/>
            <w:right w:val="none" w:sz="0" w:space="0" w:color="auto"/>
          </w:divBdr>
        </w:div>
        <w:div w:id="60566672">
          <w:marLeft w:val="0"/>
          <w:marRight w:val="0"/>
          <w:marTop w:val="0"/>
          <w:marBottom w:val="0"/>
          <w:divBdr>
            <w:top w:val="none" w:sz="0" w:space="0" w:color="auto"/>
            <w:left w:val="none" w:sz="0" w:space="0" w:color="auto"/>
            <w:bottom w:val="none" w:sz="0" w:space="0" w:color="auto"/>
            <w:right w:val="none" w:sz="0" w:space="0" w:color="auto"/>
          </w:divBdr>
        </w:div>
        <w:div w:id="88280125">
          <w:marLeft w:val="0"/>
          <w:marRight w:val="0"/>
          <w:marTop w:val="0"/>
          <w:marBottom w:val="0"/>
          <w:divBdr>
            <w:top w:val="none" w:sz="0" w:space="0" w:color="auto"/>
            <w:left w:val="none" w:sz="0" w:space="0" w:color="auto"/>
            <w:bottom w:val="none" w:sz="0" w:space="0" w:color="auto"/>
            <w:right w:val="none" w:sz="0" w:space="0" w:color="auto"/>
          </w:divBdr>
        </w:div>
        <w:div w:id="90702781">
          <w:marLeft w:val="0"/>
          <w:marRight w:val="0"/>
          <w:marTop w:val="0"/>
          <w:marBottom w:val="0"/>
          <w:divBdr>
            <w:top w:val="none" w:sz="0" w:space="0" w:color="auto"/>
            <w:left w:val="none" w:sz="0" w:space="0" w:color="auto"/>
            <w:bottom w:val="none" w:sz="0" w:space="0" w:color="auto"/>
            <w:right w:val="none" w:sz="0" w:space="0" w:color="auto"/>
          </w:divBdr>
        </w:div>
        <w:div w:id="114183919">
          <w:marLeft w:val="0"/>
          <w:marRight w:val="0"/>
          <w:marTop w:val="0"/>
          <w:marBottom w:val="0"/>
          <w:divBdr>
            <w:top w:val="none" w:sz="0" w:space="0" w:color="auto"/>
            <w:left w:val="none" w:sz="0" w:space="0" w:color="auto"/>
            <w:bottom w:val="none" w:sz="0" w:space="0" w:color="auto"/>
            <w:right w:val="none" w:sz="0" w:space="0" w:color="auto"/>
          </w:divBdr>
        </w:div>
        <w:div w:id="114688275">
          <w:marLeft w:val="0"/>
          <w:marRight w:val="0"/>
          <w:marTop w:val="0"/>
          <w:marBottom w:val="0"/>
          <w:divBdr>
            <w:top w:val="none" w:sz="0" w:space="0" w:color="auto"/>
            <w:left w:val="none" w:sz="0" w:space="0" w:color="auto"/>
            <w:bottom w:val="none" w:sz="0" w:space="0" w:color="auto"/>
            <w:right w:val="none" w:sz="0" w:space="0" w:color="auto"/>
          </w:divBdr>
        </w:div>
        <w:div w:id="155614022">
          <w:marLeft w:val="0"/>
          <w:marRight w:val="0"/>
          <w:marTop w:val="0"/>
          <w:marBottom w:val="0"/>
          <w:divBdr>
            <w:top w:val="none" w:sz="0" w:space="0" w:color="auto"/>
            <w:left w:val="none" w:sz="0" w:space="0" w:color="auto"/>
            <w:bottom w:val="none" w:sz="0" w:space="0" w:color="auto"/>
            <w:right w:val="none" w:sz="0" w:space="0" w:color="auto"/>
          </w:divBdr>
        </w:div>
        <w:div w:id="205259027">
          <w:marLeft w:val="0"/>
          <w:marRight w:val="0"/>
          <w:marTop w:val="0"/>
          <w:marBottom w:val="0"/>
          <w:divBdr>
            <w:top w:val="none" w:sz="0" w:space="0" w:color="auto"/>
            <w:left w:val="none" w:sz="0" w:space="0" w:color="auto"/>
            <w:bottom w:val="none" w:sz="0" w:space="0" w:color="auto"/>
            <w:right w:val="none" w:sz="0" w:space="0" w:color="auto"/>
          </w:divBdr>
        </w:div>
        <w:div w:id="216746427">
          <w:marLeft w:val="0"/>
          <w:marRight w:val="0"/>
          <w:marTop w:val="0"/>
          <w:marBottom w:val="0"/>
          <w:divBdr>
            <w:top w:val="none" w:sz="0" w:space="0" w:color="auto"/>
            <w:left w:val="none" w:sz="0" w:space="0" w:color="auto"/>
            <w:bottom w:val="none" w:sz="0" w:space="0" w:color="auto"/>
            <w:right w:val="none" w:sz="0" w:space="0" w:color="auto"/>
          </w:divBdr>
        </w:div>
        <w:div w:id="232012238">
          <w:marLeft w:val="0"/>
          <w:marRight w:val="0"/>
          <w:marTop w:val="0"/>
          <w:marBottom w:val="0"/>
          <w:divBdr>
            <w:top w:val="none" w:sz="0" w:space="0" w:color="auto"/>
            <w:left w:val="none" w:sz="0" w:space="0" w:color="auto"/>
            <w:bottom w:val="none" w:sz="0" w:space="0" w:color="auto"/>
            <w:right w:val="none" w:sz="0" w:space="0" w:color="auto"/>
          </w:divBdr>
        </w:div>
        <w:div w:id="245312871">
          <w:marLeft w:val="0"/>
          <w:marRight w:val="0"/>
          <w:marTop w:val="0"/>
          <w:marBottom w:val="0"/>
          <w:divBdr>
            <w:top w:val="none" w:sz="0" w:space="0" w:color="auto"/>
            <w:left w:val="none" w:sz="0" w:space="0" w:color="auto"/>
            <w:bottom w:val="none" w:sz="0" w:space="0" w:color="auto"/>
            <w:right w:val="none" w:sz="0" w:space="0" w:color="auto"/>
          </w:divBdr>
        </w:div>
        <w:div w:id="252276168">
          <w:marLeft w:val="0"/>
          <w:marRight w:val="0"/>
          <w:marTop w:val="0"/>
          <w:marBottom w:val="0"/>
          <w:divBdr>
            <w:top w:val="none" w:sz="0" w:space="0" w:color="auto"/>
            <w:left w:val="none" w:sz="0" w:space="0" w:color="auto"/>
            <w:bottom w:val="none" w:sz="0" w:space="0" w:color="auto"/>
            <w:right w:val="none" w:sz="0" w:space="0" w:color="auto"/>
          </w:divBdr>
        </w:div>
        <w:div w:id="255942158">
          <w:marLeft w:val="0"/>
          <w:marRight w:val="0"/>
          <w:marTop w:val="0"/>
          <w:marBottom w:val="0"/>
          <w:divBdr>
            <w:top w:val="none" w:sz="0" w:space="0" w:color="auto"/>
            <w:left w:val="none" w:sz="0" w:space="0" w:color="auto"/>
            <w:bottom w:val="none" w:sz="0" w:space="0" w:color="auto"/>
            <w:right w:val="none" w:sz="0" w:space="0" w:color="auto"/>
          </w:divBdr>
        </w:div>
        <w:div w:id="265504224">
          <w:marLeft w:val="0"/>
          <w:marRight w:val="0"/>
          <w:marTop w:val="0"/>
          <w:marBottom w:val="0"/>
          <w:divBdr>
            <w:top w:val="none" w:sz="0" w:space="0" w:color="auto"/>
            <w:left w:val="none" w:sz="0" w:space="0" w:color="auto"/>
            <w:bottom w:val="none" w:sz="0" w:space="0" w:color="auto"/>
            <w:right w:val="none" w:sz="0" w:space="0" w:color="auto"/>
          </w:divBdr>
        </w:div>
        <w:div w:id="266079774">
          <w:marLeft w:val="0"/>
          <w:marRight w:val="0"/>
          <w:marTop w:val="0"/>
          <w:marBottom w:val="0"/>
          <w:divBdr>
            <w:top w:val="none" w:sz="0" w:space="0" w:color="auto"/>
            <w:left w:val="none" w:sz="0" w:space="0" w:color="auto"/>
            <w:bottom w:val="none" w:sz="0" w:space="0" w:color="auto"/>
            <w:right w:val="none" w:sz="0" w:space="0" w:color="auto"/>
          </w:divBdr>
        </w:div>
        <w:div w:id="279805581">
          <w:marLeft w:val="0"/>
          <w:marRight w:val="0"/>
          <w:marTop w:val="0"/>
          <w:marBottom w:val="0"/>
          <w:divBdr>
            <w:top w:val="none" w:sz="0" w:space="0" w:color="auto"/>
            <w:left w:val="none" w:sz="0" w:space="0" w:color="auto"/>
            <w:bottom w:val="none" w:sz="0" w:space="0" w:color="auto"/>
            <w:right w:val="none" w:sz="0" w:space="0" w:color="auto"/>
          </w:divBdr>
        </w:div>
        <w:div w:id="285737187">
          <w:marLeft w:val="0"/>
          <w:marRight w:val="0"/>
          <w:marTop w:val="0"/>
          <w:marBottom w:val="0"/>
          <w:divBdr>
            <w:top w:val="none" w:sz="0" w:space="0" w:color="auto"/>
            <w:left w:val="none" w:sz="0" w:space="0" w:color="auto"/>
            <w:bottom w:val="none" w:sz="0" w:space="0" w:color="auto"/>
            <w:right w:val="none" w:sz="0" w:space="0" w:color="auto"/>
          </w:divBdr>
        </w:div>
        <w:div w:id="298847917">
          <w:marLeft w:val="0"/>
          <w:marRight w:val="0"/>
          <w:marTop w:val="0"/>
          <w:marBottom w:val="0"/>
          <w:divBdr>
            <w:top w:val="none" w:sz="0" w:space="0" w:color="auto"/>
            <w:left w:val="none" w:sz="0" w:space="0" w:color="auto"/>
            <w:bottom w:val="none" w:sz="0" w:space="0" w:color="auto"/>
            <w:right w:val="none" w:sz="0" w:space="0" w:color="auto"/>
          </w:divBdr>
        </w:div>
        <w:div w:id="309872940">
          <w:marLeft w:val="0"/>
          <w:marRight w:val="0"/>
          <w:marTop w:val="0"/>
          <w:marBottom w:val="0"/>
          <w:divBdr>
            <w:top w:val="none" w:sz="0" w:space="0" w:color="auto"/>
            <w:left w:val="none" w:sz="0" w:space="0" w:color="auto"/>
            <w:bottom w:val="none" w:sz="0" w:space="0" w:color="auto"/>
            <w:right w:val="none" w:sz="0" w:space="0" w:color="auto"/>
          </w:divBdr>
        </w:div>
        <w:div w:id="320962010">
          <w:marLeft w:val="0"/>
          <w:marRight w:val="0"/>
          <w:marTop w:val="0"/>
          <w:marBottom w:val="0"/>
          <w:divBdr>
            <w:top w:val="none" w:sz="0" w:space="0" w:color="auto"/>
            <w:left w:val="none" w:sz="0" w:space="0" w:color="auto"/>
            <w:bottom w:val="none" w:sz="0" w:space="0" w:color="auto"/>
            <w:right w:val="none" w:sz="0" w:space="0" w:color="auto"/>
          </w:divBdr>
        </w:div>
        <w:div w:id="324405419">
          <w:marLeft w:val="0"/>
          <w:marRight w:val="0"/>
          <w:marTop w:val="0"/>
          <w:marBottom w:val="0"/>
          <w:divBdr>
            <w:top w:val="none" w:sz="0" w:space="0" w:color="auto"/>
            <w:left w:val="none" w:sz="0" w:space="0" w:color="auto"/>
            <w:bottom w:val="none" w:sz="0" w:space="0" w:color="auto"/>
            <w:right w:val="none" w:sz="0" w:space="0" w:color="auto"/>
          </w:divBdr>
        </w:div>
        <w:div w:id="334578547">
          <w:marLeft w:val="0"/>
          <w:marRight w:val="0"/>
          <w:marTop w:val="0"/>
          <w:marBottom w:val="0"/>
          <w:divBdr>
            <w:top w:val="none" w:sz="0" w:space="0" w:color="auto"/>
            <w:left w:val="none" w:sz="0" w:space="0" w:color="auto"/>
            <w:bottom w:val="none" w:sz="0" w:space="0" w:color="auto"/>
            <w:right w:val="none" w:sz="0" w:space="0" w:color="auto"/>
          </w:divBdr>
        </w:div>
        <w:div w:id="337855785">
          <w:marLeft w:val="0"/>
          <w:marRight w:val="0"/>
          <w:marTop w:val="0"/>
          <w:marBottom w:val="0"/>
          <w:divBdr>
            <w:top w:val="none" w:sz="0" w:space="0" w:color="auto"/>
            <w:left w:val="none" w:sz="0" w:space="0" w:color="auto"/>
            <w:bottom w:val="none" w:sz="0" w:space="0" w:color="auto"/>
            <w:right w:val="none" w:sz="0" w:space="0" w:color="auto"/>
          </w:divBdr>
        </w:div>
        <w:div w:id="338704122">
          <w:marLeft w:val="0"/>
          <w:marRight w:val="0"/>
          <w:marTop w:val="0"/>
          <w:marBottom w:val="0"/>
          <w:divBdr>
            <w:top w:val="none" w:sz="0" w:space="0" w:color="auto"/>
            <w:left w:val="none" w:sz="0" w:space="0" w:color="auto"/>
            <w:bottom w:val="none" w:sz="0" w:space="0" w:color="auto"/>
            <w:right w:val="none" w:sz="0" w:space="0" w:color="auto"/>
          </w:divBdr>
        </w:div>
        <w:div w:id="360084163">
          <w:marLeft w:val="0"/>
          <w:marRight w:val="0"/>
          <w:marTop w:val="0"/>
          <w:marBottom w:val="0"/>
          <w:divBdr>
            <w:top w:val="none" w:sz="0" w:space="0" w:color="auto"/>
            <w:left w:val="none" w:sz="0" w:space="0" w:color="auto"/>
            <w:bottom w:val="none" w:sz="0" w:space="0" w:color="auto"/>
            <w:right w:val="none" w:sz="0" w:space="0" w:color="auto"/>
          </w:divBdr>
        </w:div>
        <w:div w:id="372656929">
          <w:marLeft w:val="0"/>
          <w:marRight w:val="0"/>
          <w:marTop w:val="0"/>
          <w:marBottom w:val="0"/>
          <w:divBdr>
            <w:top w:val="none" w:sz="0" w:space="0" w:color="auto"/>
            <w:left w:val="none" w:sz="0" w:space="0" w:color="auto"/>
            <w:bottom w:val="none" w:sz="0" w:space="0" w:color="auto"/>
            <w:right w:val="none" w:sz="0" w:space="0" w:color="auto"/>
          </w:divBdr>
        </w:div>
        <w:div w:id="385566719">
          <w:marLeft w:val="0"/>
          <w:marRight w:val="0"/>
          <w:marTop w:val="0"/>
          <w:marBottom w:val="0"/>
          <w:divBdr>
            <w:top w:val="none" w:sz="0" w:space="0" w:color="auto"/>
            <w:left w:val="none" w:sz="0" w:space="0" w:color="auto"/>
            <w:bottom w:val="none" w:sz="0" w:space="0" w:color="auto"/>
            <w:right w:val="none" w:sz="0" w:space="0" w:color="auto"/>
          </w:divBdr>
        </w:div>
        <w:div w:id="385688180">
          <w:marLeft w:val="0"/>
          <w:marRight w:val="0"/>
          <w:marTop w:val="0"/>
          <w:marBottom w:val="0"/>
          <w:divBdr>
            <w:top w:val="none" w:sz="0" w:space="0" w:color="auto"/>
            <w:left w:val="none" w:sz="0" w:space="0" w:color="auto"/>
            <w:bottom w:val="none" w:sz="0" w:space="0" w:color="auto"/>
            <w:right w:val="none" w:sz="0" w:space="0" w:color="auto"/>
          </w:divBdr>
        </w:div>
        <w:div w:id="386878598">
          <w:marLeft w:val="0"/>
          <w:marRight w:val="0"/>
          <w:marTop w:val="0"/>
          <w:marBottom w:val="0"/>
          <w:divBdr>
            <w:top w:val="none" w:sz="0" w:space="0" w:color="auto"/>
            <w:left w:val="none" w:sz="0" w:space="0" w:color="auto"/>
            <w:bottom w:val="none" w:sz="0" w:space="0" w:color="auto"/>
            <w:right w:val="none" w:sz="0" w:space="0" w:color="auto"/>
          </w:divBdr>
        </w:div>
        <w:div w:id="406537333">
          <w:marLeft w:val="0"/>
          <w:marRight w:val="0"/>
          <w:marTop w:val="0"/>
          <w:marBottom w:val="0"/>
          <w:divBdr>
            <w:top w:val="none" w:sz="0" w:space="0" w:color="auto"/>
            <w:left w:val="none" w:sz="0" w:space="0" w:color="auto"/>
            <w:bottom w:val="none" w:sz="0" w:space="0" w:color="auto"/>
            <w:right w:val="none" w:sz="0" w:space="0" w:color="auto"/>
          </w:divBdr>
        </w:div>
        <w:div w:id="416362705">
          <w:marLeft w:val="0"/>
          <w:marRight w:val="0"/>
          <w:marTop w:val="0"/>
          <w:marBottom w:val="0"/>
          <w:divBdr>
            <w:top w:val="none" w:sz="0" w:space="0" w:color="auto"/>
            <w:left w:val="none" w:sz="0" w:space="0" w:color="auto"/>
            <w:bottom w:val="none" w:sz="0" w:space="0" w:color="auto"/>
            <w:right w:val="none" w:sz="0" w:space="0" w:color="auto"/>
          </w:divBdr>
        </w:div>
        <w:div w:id="416944593">
          <w:marLeft w:val="0"/>
          <w:marRight w:val="0"/>
          <w:marTop w:val="0"/>
          <w:marBottom w:val="0"/>
          <w:divBdr>
            <w:top w:val="none" w:sz="0" w:space="0" w:color="auto"/>
            <w:left w:val="none" w:sz="0" w:space="0" w:color="auto"/>
            <w:bottom w:val="none" w:sz="0" w:space="0" w:color="auto"/>
            <w:right w:val="none" w:sz="0" w:space="0" w:color="auto"/>
          </w:divBdr>
        </w:div>
        <w:div w:id="420178363">
          <w:marLeft w:val="0"/>
          <w:marRight w:val="0"/>
          <w:marTop w:val="0"/>
          <w:marBottom w:val="0"/>
          <w:divBdr>
            <w:top w:val="none" w:sz="0" w:space="0" w:color="auto"/>
            <w:left w:val="none" w:sz="0" w:space="0" w:color="auto"/>
            <w:bottom w:val="none" w:sz="0" w:space="0" w:color="auto"/>
            <w:right w:val="none" w:sz="0" w:space="0" w:color="auto"/>
          </w:divBdr>
        </w:div>
        <w:div w:id="432674760">
          <w:marLeft w:val="0"/>
          <w:marRight w:val="0"/>
          <w:marTop w:val="0"/>
          <w:marBottom w:val="0"/>
          <w:divBdr>
            <w:top w:val="none" w:sz="0" w:space="0" w:color="auto"/>
            <w:left w:val="none" w:sz="0" w:space="0" w:color="auto"/>
            <w:bottom w:val="none" w:sz="0" w:space="0" w:color="auto"/>
            <w:right w:val="none" w:sz="0" w:space="0" w:color="auto"/>
          </w:divBdr>
        </w:div>
        <w:div w:id="455374621">
          <w:marLeft w:val="0"/>
          <w:marRight w:val="0"/>
          <w:marTop w:val="0"/>
          <w:marBottom w:val="0"/>
          <w:divBdr>
            <w:top w:val="none" w:sz="0" w:space="0" w:color="auto"/>
            <w:left w:val="none" w:sz="0" w:space="0" w:color="auto"/>
            <w:bottom w:val="none" w:sz="0" w:space="0" w:color="auto"/>
            <w:right w:val="none" w:sz="0" w:space="0" w:color="auto"/>
          </w:divBdr>
        </w:div>
        <w:div w:id="465202011">
          <w:marLeft w:val="0"/>
          <w:marRight w:val="0"/>
          <w:marTop w:val="0"/>
          <w:marBottom w:val="0"/>
          <w:divBdr>
            <w:top w:val="none" w:sz="0" w:space="0" w:color="auto"/>
            <w:left w:val="none" w:sz="0" w:space="0" w:color="auto"/>
            <w:bottom w:val="none" w:sz="0" w:space="0" w:color="auto"/>
            <w:right w:val="none" w:sz="0" w:space="0" w:color="auto"/>
          </w:divBdr>
        </w:div>
        <w:div w:id="466899976">
          <w:marLeft w:val="0"/>
          <w:marRight w:val="0"/>
          <w:marTop w:val="0"/>
          <w:marBottom w:val="0"/>
          <w:divBdr>
            <w:top w:val="none" w:sz="0" w:space="0" w:color="auto"/>
            <w:left w:val="none" w:sz="0" w:space="0" w:color="auto"/>
            <w:bottom w:val="none" w:sz="0" w:space="0" w:color="auto"/>
            <w:right w:val="none" w:sz="0" w:space="0" w:color="auto"/>
          </w:divBdr>
        </w:div>
        <w:div w:id="475416392">
          <w:marLeft w:val="0"/>
          <w:marRight w:val="0"/>
          <w:marTop w:val="0"/>
          <w:marBottom w:val="0"/>
          <w:divBdr>
            <w:top w:val="none" w:sz="0" w:space="0" w:color="auto"/>
            <w:left w:val="none" w:sz="0" w:space="0" w:color="auto"/>
            <w:bottom w:val="none" w:sz="0" w:space="0" w:color="auto"/>
            <w:right w:val="none" w:sz="0" w:space="0" w:color="auto"/>
          </w:divBdr>
        </w:div>
        <w:div w:id="494614747">
          <w:marLeft w:val="0"/>
          <w:marRight w:val="0"/>
          <w:marTop w:val="0"/>
          <w:marBottom w:val="0"/>
          <w:divBdr>
            <w:top w:val="none" w:sz="0" w:space="0" w:color="auto"/>
            <w:left w:val="none" w:sz="0" w:space="0" w:color="auto"/>
            <w:bottom w:val="none" w:sz="0" w:space="0" w:color="auto"/>
            <w:right w:val="none" w:sz="0" w:space="0" w:color="auto"/>
          </w:divBdr>
        </w:div>
        <w:div w:id="497036619">
          <w:marLeft w:val="0"/>
          <w:marRight w:val="0"/>
          <w:marTop w:val="0"/>
          <w:marBottom w:val="0"/>
          <w:divBdr>
            <w:top w:val="none" w:sz="0" w:space="0" w:color="auto"/>
            <w:left w:val="none" w:sz="0" w:space="0" w:color="auto"/>
            <w:bottom w:val="none" w:sz="0" w:space="0" w:color="auto"/>
            <w:right w:val="none" w:sz="0" w:space="0" w:color="auto"/>
          </w:divBdr>
        </w:div>
        <w:div w:id="537088313">
          <w:marLeft w:val="0"/>
          <w:marRight w:val="0"/>
          <w:marTop w:val="0"/>
          <w:marBottom w:val="0"/>
          <w:divBdr>
            <w:top w:val="none" w:sz="0" w:space="0" w:color="auto"/>
            <w:left w:val="none" w:sz="0" w:space="0" w:color="auto"/>
            <w:bottom w:val="none" w:sz="0" w:space="0" w:color="auto"/>
            <w:right w:val="none" w:sz="0" w:space="0" w:color="auto"/>
          </w:divBdr>
        </w:div>
        <w:div w:id="547760171">
          <w:marLeft w:val="0"/>
          <w:marRight w:val="0"/>
          <w:marTop w:val="0"/>
          <w:marBottom w:val="0"/>
          <w:divBdr>
            <w:top w:val="none" w:sz="0" w:space="0" w:color="auto"/>
            <w:left w:val="none" w:sz="0" w:space="0" w:color="auto"/>
            <w:bottom w:val="none" w:sz="0" w:space="0" w:color="auto"/>
            <w:right w:val="none" w:sz="0" w:space="0" w:color="auto"/>
          </w:divBdr>
        </w:div>
        <w:div w:id="557594156">
          <w:marLeft w:val="0"/>
          <w:marRight w:val="0"/>
          <w:marTop w:val="0"/>
          <w:marBottom w:val="0"/>
          <w:divBdr>
            <w:top w:val="none" w:sz="0" w:space="0" w:color="auto"/>
            <w:left w:val="none" w:sz="0" w:space="0" w:color="auto"/>
            <w:bottom w:val="none" w:sz="0" w:space="0" w:color="auto"/>
            <w:right w:val="none" w:sz="0" w:space="0" w:color="auto"/>
          </w:divBdr>
        </w:div>
        <w:div w:id="601379206">
          <w:marLeft w:val="0"/>
          <w:marRight w:val="0"/>
          <w:marTop w:val="0"/>
          <w:marBottom w:val="0"/>
          <w:divBdr>
            <w:top w:val="none" w:sz="0" w:space="0" w:color="auto"/>
            <w:left w:val="none" w:sz="0" w:space="0" w:color="auto"/>
            <w:bottom w:val="none" w:sz="0" w:space="0" w:color="auto"/>
            <w:right w:val="none" w:sz="0" w:space="0" w:color="auto"/>
          </w:divBdr>
        </w:div>
        <w:div w:id="611134244">
          <w:marLeft w:val="0"/>
          <w:marRight w:val="0"/>
          <w:marTop w:val="0"/>
          <w:marBottom w:val="0"/>
          <w:divBdr>
            <w:top w:val="none" w:sz="0" w:space="0" w:color="auto"/>
            <w:left w:val="none" w:sz="0" w:space="0" w:color="auto"/>
            <w:bottom w:val="none" w:sz="0" w:space="0" w:color="auto"/>
            <w:right w:val="none" w:sz="0" w:space="0" w:color="auto"/>
          </w:divBdr>
        </w:div>
        <w:div w:id="624312862">
          <w:marLeft w:val="0"/>
          <w:marRight w:val="0"/>
          <w:marTop w:val="0"/>
          <w:marBottom w:val="0"/>
          <w:divBdr>
            <w:top w:val="none" w:sz="0" w:space="0" w:color="auto"/>
            <w:left w:val="none" w:sz="0" w:space="0" w:color="auto"/>
            <w:bottom w:val="none" w:sz="0" w:space="0" w:color="auto"/>
            <w:right w:val="none" w:sz="0" w:space="0" w:color="auto"/>
          </w:divBdr>
        </w:div>
        <w:div w:id="671685549">
          <w:marLeft w:val="0"/>
          <w:marRight w:val="0"/>
          <w:marTop w:val="0"/>
          <w:marBottom w:val="0"/>
          <w:divBdr>
            <w:top w:val="none" w:sz="0" w:space="0" w:color="auto"/>
            <w:left w:val="none" w:sz="0" w:space="0" w:color="auto"/>
            <w:bottom w:val="none" w:sz="0" w:space="0" w:color="auto"/>
            <w:right w:val="none" w:sz="0" w:space="0" w:color="auto"/>
          </w:divBdr>
        </w:div>
        <w:div w:id="696658418">
          <w:marLeft w:val="0"/>
          <w:marRight w:val="0"/>
          <w:marTop w:val="0"/>
          <w:marBottom w:val="0"/>
          <w:divBdr>
            <w:top w:val="none" w:sz="0" w:space="0" w:color="auto"/>
            <w:left w:val="none" w:sz="0" w:space="0" w:color="auto"/>
            <w:bottom w:val="none" w:sz="0" w:space="0" w:color="auto"/>
            <w:right w:val="none" w:sz="0" w:space="0" w:color="auto"/>
          </w:divBdr>
        </w:div>
        <w:div w:id="697782159">
          <w:marLeft w:val="0"/>
          <w:marRight w:val="0"/>
          <w:marTop w:val="0"/>
          <w:marBottom w:val="0"/>
          <w:divBdr>
            <w:top w:val="none" w:sz="0" w:space="0" w:color="auto"/>
            <w:left w:val="none" w:sz="0" w:space="0" w:color="auto"/>
            <w:bottom w:val="none" w:sz="0" w:space="0" w:color="auto"/>
            <w:right w:val="none" w:sz="0" w:space="0" w:color="auto"/>
          </w:divBdr>
        </w:div>
        <w:div w:id="740560039">
          <w:marLeft w:val="0"/>
          <w:marRight w:val="0"/>
          <w:marTop w:val="0"/>
          <w:marBottom w:val="0"/>
          <w:divBdr>
            <w:top w:val="none" w:sz="0" w:space="0" w:color="auto"/>
            <w:left w:val="none" w:sz="0" w:space="0" w:color="auto"/>
            <w:bottom w:val="none" w:sz="0" w:space="0" w:color="auto"/>
            <w:right w:val="none" w:sz="0" w:space="0" w:color="auto"/>
          </w:divBdr>
        </w:div>
        <w:div w:id="741105704">
          <w:marLeft w:val="0"/>
          <w:marRight w:val="0"/>
          <w:marTop w:val="0"/>
          <w:marBottom w:val="0"/>
          <w:divBdr>
            <w:top w:val="none" w:sz="0" w:space="0" w:color="auto"/>
            <w:left w:val="none" w:sz="0" w:space="0" w:color="auto"/>
            <w:bottom w:val="none" w:sz="0" w:space="0" w:color="auto"/>
            <w:right w:val="none" w:sz="0" w:space="0" w:color="auto"/>
          </w:divBdr>
        </w:div>
        <w:div w:id="747112511">
          <w:marLeft w:val="0"/>
          <w:marRight w:val="0"/>
          <w:marTop w:val="0"/>
          <w:marBottom w:val="0"/>
          <w:divBdr>
            <w:top w:val="none" w:sz="0" w:space="0" w:color="auto"/>
            <w:left w:val="none" w:sz="0" w:space="0" w:color="auto"/>
            <w:bottom w:val="none" w:sz="0" w:space="0" w:color="auto"/>
            <w:right w:val="none" w:sz="0" w:space="0" w:color="auto"/>
          </w:divBdr>
        </w:div>
        <w:div w:id="812528206">
          <w:marLeft w:val="0"/>
          <w:marRight w:val="0"/>
          <w:marTop w:val="0"/>
          <w:marBottom w:val="0"/>
          <w:divBdr>
            <w:top w:val="none" w:sz="0" w:space="0" w:color="auto"/>
            <w:left w:val="none" w:sz="0" w:space="0" w:color="auto"/>
            <w:bottom w:val="none" w:sz="0" w:space="0" w:color="auto"/>
            <w:right w:val="none" w:sz="0" w:space="0" w:color="auto"/>
          </w:divBdr>
        </w:div>
        <w:div w:id="835807525">
          <w:marLeft w:val="0"/>
          <w:marRight w:val="0"/>
          <w:marTop w:val="0"/>
          <w:marBottom w:val="0"/>
          <w:divBdr>
            <w:top w:val="none" w:sz="0" w:space="0" w:color="auto"/>
            <w:left w:val="none" w:sz="0" w:space="0" w:color="auto"/>
            <w:bottom w:val="none" w:sz="0" w:space="0" w:color="auto"/>
            <w:right w:val="none" w:sz="0" w:space="0" w:color="auto"/>
          </w:divBdr>
        </w:div>
        <w:div w:id="847670725">
          <w:marLeft w:val="0"/>
          <w:marRight w:val="0"/>
          <w:marTop w:val="0"/>
          <w:marBottom w:val="0"/>
          <w:divBdr>
            <w:top w:val="none" w:sz="0" w:space="0" w:color="auto"/>
            <w:left w:val="none" w:sz="0" w:space="0" w:color="auto"/>
            <w:bottom w:val="none" w:sz="0" w:space="0" w:color="auto"/>
            <w:right w:val="none" w:sz="0" w:space="0" w:color="auto"/>
          </w:divBdr>
        </w:div>
        <w:div w:id="851605340">
          <w:marLeft w:val="0"/>
          <w:marRight w:val="0"/>
          <w:marTop w:val="0"/>
          <w:marBottom w:val="0"/>
          <w:divBdr>
            <w:top w:val="none" w:sz="0" w:space="0" w:color="auto"/>
            <w:left w:val="none" w:sz="0" w:space="0" w:color="auto"/>
            <w:bottom w:val="none" w:sz="0" w:space="0" w:color="auto"/>
            <w:right w:val="none" w:sz="0" w:space="0" w:color="auto"/>
          </w:divBdr>
        </w:div>
        <w:div w:id="862283915">
          <w:marLeft w:val="0"/>
          <w:marRight w:val="0"/>
          <w:marTop w:val="0"/>
          <w:marBottom w:val="0"/>
          <w:divBdr>
            <w:top w:val="none" w:sz="0" w:space="0" w:color="auto"/>
            <w:left w:val="none" w:sz="0" w:space="0" w:color="auto"/>
            <w:bottom w:val="none" w:sz="0" w:space="0" w:color="auto"/>
            <w:right w:val="none" w:sz="0" w:space="0" w:color="auto"/>
          </w:divBdr>
        </w:div>
        <w:div w:id="865603476">
          <w:marLeft w:val="0"/>
          <w:marRight w:val="0"/>
          <w:marTop w:val="0"/>
          <w:marBottom w:val="0"/>
          <w:divBdr>
            <w:top w:val="none" w:sz="0" w:space="0" w:color="auto"/>
            <w:left w:val="none" w:sz="0" w:space="0" w:color="auto"/>
            <w:bottom w:val="none" w:sz="0" w:space="0" w:color="auto"/>
            <w:right w:val="none" w:sz="0" w:space="0" w:color="auto"/>
          </w:divBdr>
        </w:div>
        <w:div w:id="886720376">
          <w:marLeft w:val="0"/>
          <w:marRight w:val="0"/>
          <w:marTop w:val="0"/>
          <w:marBottom w:val="0"/>
          <w:divBdr>
            <w:top w:val="none" w:sz="0" w:space="0" w:color="auto"/>
            <w:left w:val="none" w:sz="0" w:space="0" w:color="auto"/>
            <w:bottom w:val="none" w:sz="0" w:space="0" w:color="auto"/>
            <w:right w:val="none" w:sz="0" w:space="0" w:color="auto"/>
          </w:divBdr>
        </w:div>
        <w:div w:id="898245755">
          <w:marLeft w:val="0"/>
          <w:marRight w:val="0"/>
          <w:marTop w:val="0"/>
          <w:marBottom w:val="0"/>
          <w:divBdr>
            <w:top w:val="none" w:sz="0" w:space="0" w:color="auto"/>
            <w:left w:val="none" w:sz="0" w:space="0" w:color="auto"/>
            <w:bottom w:val="none" w:sz="0" w:space="0" w:color="auto"/>
            <w:right w:val="none" w:sz="0" w:space="0" w:color="auto"/>
          </w:divBdr>
        </w:div>
        <w:div w:id="908148452">
          <w:marLeft w:val="0"/>
          <w:marRight w:val="0"/>
          <w:marTop w:val="0"/>
          <w:marBottom w:val="0"/>
          <w:divBdr>
            <w:top w:val="none" w:sz="0" w:space="0" w:color="auto"/>
            <w:left w:val="none" w:sz="0" w:space="0" w:color="auto"/>
            <w:bottom w:val="none" w:sz="0" w:space="0" w:color="auto"/>
            <w:right w:val="none" w:sz="0" w:space="0" w:color="auto"/>
          </w:divBdr>
        </w:div>
        <w:div w:id="929239749">
          <w:marLeft w:val="0"/>
          <w:marRight w:val="0"/>
          <w:marTop w:val="0"/>
          <w:marBottom w:val="0"/>
          <w:divBdr>
            <w:top w:val="none" w:sz="0" w:space="0" w:color="auto"/>
            <w:left w:val="none" w:sz="0" w:space="0" w:color="auto"/>
            <w:bottom w:val="none" w:sz="0" w:space="0" w:color="auto"/>
            <w:right w:val="none" w:sz="0" w:space="0" w:color="auto"/>
          </w:divBdr>
        </w:div>
        <w:div w:id="931933369">
          <w:marLeft w:val="0"/>
          <w:marRight w:val="0"/>
          <w:marTop w:val="0"/>
          <w:marBottom w:val="0"/>
          <w:divBdr>
            <w:top w:val="none" w:sz="0" w:space="0" w:color="auto"/>
            <w:left w:val="none" w:sz="0" w:space="0" w:color="auto"/>
            <w:bottom w:val="none" w:sz="0" w:space="0" w:color="auto"/>
            <w:right w:val="none" w:sz="0" w:space="0" w:color="auto"/>
          </w:divBdr>
        </w:div>
        <w:div w:id="938683303">
          <w:marLeft w:val="0"/>
          <w:marRight w:val="0"/>
          <w:marTop w:val="0"/>
          <w:marBottom w:val="0"/>
          <w:divBdr>
            <w:top w:val="none" w:sz="0" w:space="0" w:color="auto"/>
            <w:left w:val="none" w:sz="0" w:space="0" w:color="auto"/>
            <w:bottom w:val="none" w:sz="0" w:space="0" w:color="auto"/>
            <w:right w:val="none" w:sz="0" w:space="0" w:color="auto"/>
          </w:divBdr>
        </w:div>
        <w:div w:id="940798299">
          <w:marLeft w:val="0"/>
          <w:marRight w:val="0"/>
          <w:marTop w:val="0"/>
          <w:marBottom w:val="0"/>
          <w:divBdr>
            <w:top w:val="none" w:sz="0" w:space="0" w:color="auto"/>
            <w:left w:val="none" w:sz="0" w:space="0" w:color="auto"/>
            <w:bottom w:val="none" w:sz="0" w:space="0" w:color="auto"/>
            <w:right w:val="none" w:sz="0" w:space="0" w:color="auto"/>
          </w:divBdr>
        </w:div>
        <w:div w:id="949122209">
          <w:marLeft w:val="0"/>
          <w:marRight w:val="0"/>
          <w:marTop w:val="0"/>
          <w:marBottom w:val="0"/>
          <w:divBdr>
            <w:top w:val="none" w:sz="0" w:space="0" w:color="auto"/>
            <w:left w:val="none" w:sz="0" w:space="0" w:color="auto"/>
            <w:bottom w:val="none" w:sz="0" w:space="0" w:color="auto"/>
            <w:right w:val="none" w:sz="0" w:space="0" w:color="auto"/>
          </w:divBdr>
        </w:div>
        <w:div w:id="959844963">
          <w:marLeft w:val="0"/>
          <w:marRight w:val="0"/>
          <w:marTop w:val="0"/>
          <w:marBottom w:val="0"/>
          <w:divBdr>
            <w:top w:val="none" w:sz="0" w:space="0" w:color="auto"/>
            <w:left w:val="none" w:sz="0" w:space="0" w:color="auto"/>
            <w:bottom w:val="none" w:sz="0" w:space="0" w:color="auto"/>
            <w:right w:val="none" w:sz="0" w:space="0" w:color="auto"/>
          </w:divBdr>
        </w:div>
        <w:div w:id="973096144">
          <w:marLeft w:val="0"/>
          <w:marRight w:val="0"/>
          <w:marTop w:val="0"/>
          <w:marBottom w:val="0"/>
          <w:divBdr>
            <w:top w:val="none" w:sz="0" w:space="0" w:color="auto"/>
            <w:left w:val="none" w:sz="0" w:space="0" w:color="auto"/>
            <w:bottom w:val="none" w:sz="0" w:space="0" w:color="auto"/>
            <w:right w:val="none" w:sz="0" w:space="0" w:color="auto"/>
          </w:divBdr>
        </w:div>
        <w:div w:id="1014380401">
          <w:marLeft w:val="0"/>
          <w:marRight w:val="0"/>
          <w:marTop w:val="0"/>
          <w:marBottom w:val="0"/>
          <w:divBdr>
            <w:top w:val="none" w:sz="0" w:space="0" w:color="auto"/>
            <w:left w:val="none" w:sz="0" w:space="0" w:color="auto"/>
            <w:bottom w:val="none" w:sz="0" w:space="0" w:color="auto"/>
            <w:right w:val="none" w:sz="0" w:space="0" w:color="auto"/>
          </w:divBdr>
        </w:div>
        <w:div w:id="1025404345">
          <w:marLeft w:val="0"/>
          <w:marRight w:val="0"/>
          <w:marTop w:val="0"/>
          <w:marBottom w:val="0"/>
          <w:divBdr>
            <w:top w:val="none" w:sz="0" w:space="0" w:color="auto"/>
            <w:left w:val="none" w:sz="0" w:space="0" w:color="auto"/>
            <w:bottom w:val="none" w:sz="0" w:space="0" w:color="auto"/>
            <w:right w:val="none" w:sz="0" w:space="0" w:color="auto"/>
          </w:divBdr>
        </w:div>
        <w:div w:id="1030375668">
          <w:marLeft w:val="0"/>
          <w:marRight w:val="0"/>
          <w:marTop w:val="0"/>
          <w:marBottom w:val="0"/>
          <w:divBdr>
            <w:top w:val="none" w:sz="0" w:space="0" w:color="auto"/>
            <w:left w:val="none" w:sz="0" w:space="0" w:color="auto"/>
            <w:bottom w:val="none" w:sz="0" w:space="0" w:color="auto"/>
            <w:right w:val="none" w:sz="0" w:space="0" w:color="auto"/>
          </w:divBdr>
        </w:div>
        <w:div w:id="1069577884">
          <w:marLeft w:val="0"/>
          <w:marRight w:val="0"/>
          <w:marTop w:val="0"/>
          <w:marBottom w:val="0"/>
          <w:divBdr>
            <w:top w:val="none" w:sz="0" w:space="0" w:color="auto"/>
            <w:left w:val="none" w:sz="0" w:space="0" w:color="auto"/>
            <w:bottom w:val="none" w:sz="0" w:space="0" w:color="auto"/>
            <w:right w:val="none" w:sz="0" w:space="0" w:color="auto"/>
          </w:divBdr>
        </w:div>
        <w:div w:id="1087458139">
          <w:marLeft w:val="0"/>
          <w:marRight w:val="0"/>
          <w:marTop w:val="0"/>
          <w:marBottom w:val="0"/>
          <w:divBdr>
            <w:top w:val="none" w:sz="0" w:space="0" w:color="auto"/>
            <w:left w:val="none" w:sz="0" w:space="0" w:color="auto"/>
            <w:bottom w:val="none" w:sz="0" w:space="0" w:color="auto"/>
            <w:right w:val="none" w:sz="0" w:space="0" w:color="auto"/>
          </w:divBdr>
        </w:div>
        <w:div w:id="1114402904">
          <w:marLeft w:val="0"/>
          <w:marRight w:val="0"/>
          <w:marTop w:val="0"/>
          <w:marBottom w:val="0"/>
          <w:divBdr>
            <w:top w:val="none" w:sz="0" w:space="0" w:color="auto"/>
            <w:left w:val="none" w:sz="0" w:space="0" w:color="auto"/>
            <w:bottom w:val="none" w:sz="0" w:space="0" w:color="auto"/>
            <w:right w:val="none" w:sz="0" w:space="0" w:color="auto"/>
          </w:divBdr>
        </w:div>
        <w:div w:id="1114524447">
          <w:marLeft w:val="0"/>
          <w:marRight w:val="0"/>
          <w:marTop w:val="0"/>
          <w:marBottom w:val="0"/>
          <w:divBdr>
            <w:top w:val="none" w:sz="0" w:space="0" w:color="auto"/>
            <w:left w:val="none" w:sz="0" w:space="0" w:color="auto"/>
            <w:bottom w:val="none" w:sz="0" w:space="0" w:color="auto"/>
            <w:right w:val="none" w:sz="0" w:space="0" w:color="auto"/>
          </w:divBdr>
        </w:div>
        <w:div w:id="1142775969">
          <w:marLeft w:val="0"/>
          <w:marRight w:val="0"/>
          <w:marTop w:val="0"/>
          <w:marBottom w:val="0"/>
          <w:divBdr>
            <w:top w:val="none" w:sz="0" w:space="0" w:color="auto"/>
            <w:left w:val="none" w:sz="0" w:space="0" w:color="auto"/>
            <w:bottom w:val="none" w:sz="0" w:space="0" w:color="auto"/>
            <w:right w:val="none" w:sz="0" w:space="0" w:color="auto"/>
          </w:divBdr>
        </w:div>
        <w:div w:id="1159463860">
          <w:marLeft w:val="0"/>
          <w:marRight w:val="0"/>
          <w:marTop w:val="0"/>
          <w:marBottom w:val="0"/>
          <w:divBdr>
            <w:top w:val="none" w:sz="0" w:space="0" w:color="auto"/>
            <w:left w:val="none" w:sz="0" w:space="0" w:color="auto"/>
            <w:bottom w:val="none" w:sz="0" w:space="0" w:color="auto"/>
            <w:right w:val="none" w:sz="0" w:space="0" w:color="auto"/>
          </w:divBdr>
        </w:div>
        <w:div w:id="1171457028">
          <w:marLeft w:val="0"/>
          <w:marRight w:val="0"/>
          <w:marTop w:val="0"/>
          <w:marBottom w:val="0"/>
          <w:divBdr>
            <w:top w:val="none" w:sz="0" w:space="0" w:color="auto"/>
            <w:left w:val="none" w:sz="0" w:space="0" w:color="auto"/>
            <w:bottom w:val="none" w:sz="0" w:space="0" w:color="auto"/>
            <w:right w:val="none" w:sz="0" w:space="0" w:color="auto"/>
          </w:divBdr>
        </w:div>
        <w:div w:id="1184636036">
          <w:marLeft w:val="0"/>
          <w:marRight w:val="0"/>
          <w:marTop w:val="0"/>
          <w:marBottom w:val="0"/>
          <w:divBdr>
            <w:top w:val="none" w:sz="0" w:space="0" w:color="auto"/>
            <w:left w:val="none" w:sz="0" w:space="0" w:color="auto"/>
            <w:bottom w:val="none" w:sz="0" w:space="0" w:color="auto"/>
            <w:right w:val="none" w:sz="0" w:space="0" w:color="auto"/>
          </w:divBdr>
        </w:div>
        <w:div w:id="1206018182">
          <w:marLeft w:val="0"/>
          <w:marRight w:val="0"/>
          <w:marTop w:val="0"/>
          <w:marBottom w:val="0"/>
          <w:divBdr>
            <w:top w:val="none" w:sz="0" w:space="0" w:color="auto"/>
            <w:left w:val="none" w:sz="0" w:space="0" w:color="auto"/>
            <w:bottom w:val="none" w:sz="0" w:space="0" w:color="auto"/>
            <w:right w:val="none" w:sz="0" w:space="0" w:color="auto"/>
          </w:divBdr>
        </w:div>
        <w:div w:id="1213882028">
          <w:marLeft w:val="0"/>
          <w:marRight w:val="0"/>
          <w:marTop w:val="0"/>
          <w:marBottom w:val="0"/>
          <w:divBdr>
            <w:top w:val="none" w:sz="0" w:space="0" w:color="auto"/>
            <w:left w:val="none" w:sz="0" w:space="0" w:color="auto"/>
            <w:bottom w:val="none" w:sz="0" w:space="0" w:color="auto"/>
            <w:right w:val="none" w:sz="0" w:space="0" w:color="auto"/>
          </w:divBdr>
        </w:div>
        <w:div w:id="1217163027">
          <w:marLeft w:val="0"/>
          <w:marRight w:val="0"/>
          <w:marTop w:val="0"/>
          <w:marBottom w:val="0"/>
          <w:divBdr>
            <w:top w:val="none" w:sz="0" w:space="0" w:color="auto"/>
            <w:left w:val="none" w:sz="0" w:space="0" w:color="auto"/>
            <w:bottom w:val="none" w:sz="0" w:space="0" w:color="auto"/>
            <w:right w:val="none" w:sz="0" w:space="0" w:color="auto"/>
          </w:divBdr>
        </w:div>
        <w:div w:id="1257136654">
          <w:marLeft w:val="0"/>
          <w:marRight w:val="0"/>
          <w:marTop w:val="0"/>
          <w:marBottom w:val="0"/>
          <w:divBdr>
            <w:top w:val="none" w:sz="0" w:space="0" w:color="auto"/>
            <w:left w:val="none" w:sz="0" w:space="0" w:color="auto"/>
            <w:bottom w:val="none" w:sz="0" w:space="0" w:color="auto"/>
            <w:right w:val="none" w:sz="0" w:space="0" w:color="auto"/>
          </w:divBdr>
        </w:div>
        <w:div w:id="1261572735">
          <w:marLeft w:val="0"/>
          <w:marRight w:val="0"/>
          <w:marTop w:val="0"/>
          <w:marBottom w:val="0"/>
          <w:divBdr>
            <w:top w:val="none" w:sz="0" w:space="0" w:color="auto"/>
            <w:left w:val="none" w:sz="0" w:space="0" w:color="auto"/>
            <w:bottom w:val="none" w:sz="0" w:space="0" w:color="auto"/>
            <w:right w:val="none" w:sz="0" w:space="0" w:color="auto"/>
          </w:divBdr>
        </w:div>
        <w:div w:id="1276449037">
          <w:marLeft w:val="0"/>
          <w:marRight w:val="0"/>
          <w:marTop w:val="0"/>
          <w:marBottom w:val="0"/>
          <w:divBdr>
            <w:top w:val="none" w:sz="0" w:space="0" w:color="auto"/>
            <w:left w:val="none" w:sz="0" w:space="0" w:color="auto"/>
            <w:bottom w:val="none" w:sz="0" w:space="0" w:color="auto"/>
            <w:right w:val="none" w:sz="0" w:space="0" w:color="auto"/>
          </w:divBdr>
        </w:div>
        <w:div w:id="1287353434">
          <w:marLeft w:val="0"/>
          <w:marRight w:val="0"/>
          <w:marTop w:val="0"/>
          <w:marBottom w:val="0"/>
          <w:divBdr>
            <w:top w:val="none" w:sz="0" w:space="0" w:color="auto"/>
            <w:left w:val="none" w:sz="0" w:space="0" w:color="auto"/>
            <w:bottom w:val="none" w:sz="0" w:space="0" w:color="auto"/>
            <w:right w:val="none" w:sz="0" w:space="0" w:color="auto"/>
          </w:divBdr>
        </w:div>
        <w:div w:id="1329871663">
          <w:marLeft w:val="0"/>
          <w:marRight w:val="0"/>
          <w:marTop w:val="0"/>
          <w:marBottom w:val="0"/>
          <w:divBdr>
            <w:top w:val="none" w:sz="0" w:space="0" w:color="auto"/>
            <w:left w:val="none" w:sz="0" w:space="0" w:color="auto"/>
            <w:bottom w:val="none" w:sz="0" w:space="0" w:color="auto"/>
            <w:right w:val="none" w:sz="0" w:space="0" w:color="auto"/>
          </w:divBdr>
        </w:div>
        <w:div w:id="1342777432">
          <w:marLeft w:val="0"/>
          <w:marRight w:val="0"/>
          <w:marTop w:val="0"/>
          <w:marBottom w:val="0"/>
          <w:divBdr>
            <w:top w:val="none" w:sz="0" w:space="0" w:color="auto"/>
            <w:left w:val="none" w:sz="0" w:space="0" w:color="auto"/>
            <w:bottom w:val="none" w:sz="0" w:space="0" w:color="auto"/>
            <w:right w:val="none" w:sz="0" w:space="0" w:color="auto"/>
          </w:divBdr>
        </w:div>
        <w:div w:id="1349989258">
          <w:marLeft w:val="0"/>
          <w:marRight w:val="0"/>
          <w:marTop w:val="0"/>
          <w:marBottom w:val="0"/>
          <w:divBdr>
            <w:top w:val="none" w:sz="0" w:space="0" w:color="auto"/>
            <w:left w:val="none" w:sz="0" w:space="0" w:color="auto"/>
            <w:bottom w:val="none" w:sz="0" w:space="0" w:color="auto"/>
            <w:right w:val="none" w:sz="0" w:space="0" w:color="auto"/>
          </w:divBdr>
        </w:div>
        <w:div w:id="1352610669">
          <w:marLeft w:val="0"/>
          <w:marRight w:val="0"/>
          <w:marTop w:val="0"/>
          <w:marBottom w:val="0"/>
          <w:divBdr>
            <w:top w:val="none" w:sz="0" w:space="0" w:color="auto"/>
            <w:left w:val="none" w:sz="0" w:space="0" w:color="auto"/>
            <w:bottom w:val="none" w:sz="0" w:space="0" w:color="auto"/>
            <w:right w:val="none" w:sz="0" w:space="0" w:color="auto"/>
          </w:divBdr>
        </w:div>
        <w:div w:id="1352881394">
          <w:marLeft w:val="0"/>
          <w:marRight w:val="0"/>
          <w:marTop w:val="0"/>
          <w:marBottom w:val="0"/>
          <w:divBdr>
            <w:top w:val="none" w:sz="0" w:space="0" w:color="auto"/>
            <w:left w:val="none" w:sz="0" w:space="0" w:color="auto"/>
            <w:bottom w:val="none" w:sz="0" w:space="0" w:color="auto"/>
            <w:right w:val="none" w:sz="0" w:space="0" w:color="auto"/>
          </w:divBdr>
        </w:div>
        <w:div w:id="1385367924">
          <w:marLeft w:val="0"/>
          <w:marRight w:val="0"/>
          <w:marTop w:val="0"/>
          <w:marBottom w:val="0"/>
          <w:divBdr>
            <w:top w:val="none" w:sz="0" w:space="0" w:color="auto"/>
            <w:left w:val="none" w:sz="0" w:space="0" w:color="auto"/>
            <w:bottom w:val="none" w:sz="0" w:space="0" w:color="auto"/>
            <w:right w:val="none" w:sz="0" w:space="0" w:color="auto"/>
          </w:divBdr>
        </w:div>
        <w:div w:id="1399286508">
          <w:marLeft w:val="0"/>
          <w:marRight w:val="0"/>
          <w:marTop w:val="0"/>
          <w:marBottom w:val="0"/>
          <w:divBdr>
            <w:top w:val="none" w:sz="0" w:space="0" w:color="auto"/>
            <w:left w:val="none" w:sz="0" w:space="0" w:color="auto"/>
            <w:bottom w:val="none" w:sz="0" w:space="0" w:color="auto"/>
            <w:right w:val="none" w:sz="0" w:space="0" w:color="auto"/>
          </w:divBdr>
        </w:div>
        <w:div w:id="1446540447">
          <w:marLeft w:val="0"/>
          <w:marRight w:val="0"/>
          <w:marTop w:val="0"/>
          <w:marBottom w:val="0"/>
          <w:divBdr>
            <w:top w:val="none" w:sz="0" w:space="0" w:color="auto"/>
            <w:left w:val="none" w:sz="0" w:space="0" w:color="auto"/>
            <w:bottom w:val="none" w:sz="0" w:space="0" w:color="auto"/>
            <w:right w:val="none" w:sz="0" w:space="0" w:color="auto"/>
          </w:divBdr>
        </w:div>
        <w:div w:id="1454059650">
          <w:marLeft w:val="0"/>
          <w:marRight w:val="0"/>
          <w:marTop w:val="0"/>
          <w:marBottom w:val="0"/>
          <w:divBdr>
            <w:top w:val="none" w:sz="0" w:space="0" w:color="auto"/>
            <w:left w:val="none" w:sz="0" w:space="0" w:color="auto"/>
            <w:bottom w:val="none" w:sz="0" w:space="0" w:color="auto"/>
            <w:right w:val="none" w:sz="0" w:space="0" w:color="auto"/>
          </w:divBdr>
        </w:div>
        <w:div w:id="1464153333">
          <w:marLeft w:val="0"/>
          <w:marRight w:val="0"/>
          <w:marTop w:val="0"/>
          <w:marBottom w:val="0"/>
          <w:divBdr>
            <w:top w:val="none" w:sz="0" w:space="0" w:color="auto"/>
            <w:left w:val="none" w:sz="0" w:space="0" w:color="auto"/>
            <w:bottom w:val="none" w:sz="0" w:space="0" w:color="auto"/>
            <w:right w:val="none" w:sz="0" w:space="0" w:color="auto"/>
          </w:divBdr>
        </w:div>
        <w:div w:id="1483159199">
          <w:marLeft w:val="0"/>
          <w:marRight w:val="0"/>
          <w:marTop w:val="0"/>
          <w:marBottom w:val="0"/>
          <w:divBdr>
            <w:top w:val="none" w:sz="0" w:space="0" w:color="auto"/>
            <w:left w:val="none" w:sz="0" w:space="0" w:color="auto"/>
            <w:bottom w:val="none" w:sz="0" w:space="0" w:color="auto"/>
            <w:right w:val="none" w:sz="0" w:space="0" w:color="auto"/>
          </w:divBdr>
        </w:div>
        <w:div w:id="1489059308">
          <w:marLeft w:val="0"/>
          <w:marRight w:val="0"/>
          <w:marTop w:val="0"/>
          <w:marBottom w:val="0"/>
          <w:divBdr>
            <w:top w:val="none" w:sz="0" w:space="0" w:color="auto"/>
            <w:left w:val="none" w:sz="0" w:space="0" w:color="auto"/>
            <w:bottom w:val="none" w:sz="0" w:space="0" w:color="auto"/>
            <w:right w:val="none" w:sz="0" w:space="0" w:color="auto"/>
          </w:divBdr>
        </w:div>
        <w:div w:id="1506049356">
          <w:marLeft w:val="0"/>
          <w:marRight w:val="0"/>
          <w:marTop w:val="0"/>
          <w:marBottom w:val="0"/>
          <w:divBdr>
            <w:top w:val="none" w:sz="0" w:space="0" w:color="auto"/>
            <w:left w:val="none" w:sz="0" w:space="0" w:color="auto"/>
            <w:bottom w:val="none" w:sz="0" w:space="0" w:color="auto"/>
            <w:right w:val="none" w:sz="0" w:space="0" w:color="auto"/>
          </w:divBdr>
        </w:div>
        <w:div w:id="1526677875">
          <w:marLeft w:val="0"/>
          <w:marRight w:val="0"/>
          <w:marTop w:val="0"/>
          <w:marBottom w:val="0"/>
          <w:divBdr>
            <w:top w:val="none" w:sz="0" w:space="0" w:color="auto"/>
            <w:left w:val="none" w:sz="0" w:space="0" w:color="auto"/>
            <w:bottom w:val="none" w:sz="0" w:space="0" w:color="auto"/>
            <w:right w:val="none" w:sz="0" w:space="0" w:color="auto"/>
          </w:divBdr>
        </w:div>
        <w:div w:id="1550604156">
          <w:marLeft w:val="0"/>
          <w:marRight w:val="0"/>
          <w:marTop w:val="0"/>
          <w:marBottom w:val="0"/>
          <w:divBdr>
            <w:top w:val="none" w:sz="0" w:space="0" w:color="auto"/>
            <w:left w:val="none" w:sz="0" w:space="0" w:color="auto"/>
            <w:bottom w:val="none" w:sz="0" w:space="0" w:color="auto"/>
            <w:right w:val="none" w:sz="0" w:space="0" w:color="auto"/>
          </w:divBdr>
        </w:div>
        <w:div w:id="1575432128">
          <w:marLeft w:val="0"/>
          <w:marRight w:val="0"/>
          <w:marTop w:val="0"/>
          <w:marBottom w:val="0"/>
          <w:divBdr>
            <w:top w:val="none" w:sz="0" w:space="0" w:color="auto"/>
            <w:left w:val="none" w:sz="0" w:space="0" w:color="auto"/>
            <w:bottom w:val="none" w:sz="0" w:space="0" w:color="auto"/>
            <w:right w:val="none" w:sz="0" w:space="0" w:color="auto"/>
          </w:divBdr>
        </w:div>
        <w:div w:id="1580749121">
          <w:marLeft w:val="0"/>
          <w:marRight w:val="0"/>
          <w:marTop w:val="0"/>
          <w:marBottom w:val="0"/>
          <w:divBdr>
            <w:top w:val="none" w:sz="0" w:space="0" w:color="auto"/>
            <w:left w:val="none" w:sz="0" w:space="0" w:color="auto"/>
            <w:bottom w:val="none" w:sz="0" w:space="0" w:color="auto"/>
            <w:right w:val="none" w:sz="0" w:space="0" w:color="auto"/>
          </w:divBdr>
        </w:div>
        <w:div w:id="1590431875">
          <w:marLeft w:val="0"/>
          <w:marRight w:val="0"/>
          <w:marTop w:val="0"/>
          <w:marBottom w:val="0"/>
          <w:divBdr>
            <w:top w:val="none" w:sz="0" w:space="0" w:color="auto"/>
            <w:left w:val="none" w:sz="0" w:space="0" w:color="auto"/>
            <w:bottom w:val="none" w:sz="0" w:space="0" w:color="auto"/>
            <w:right w:val="none" w:sz="0" w:space="0" w:color="auto"/>
          </w:divBdr>
        </w:div>
        <w:div w:id="1627469965">
          <w:marLeft w:val="0"/>
          <w:marRight w:val="0"/>
          <w:marTop w:val="0"/>
          <w:marBottom w:val="0"/>
          <w:divBdr>
            <w:top w:val="none" w:sz="0" w:space="0" w:color="auto"/>
            <w:left w:val="none" w:sz="0" w:space="0" w:color="auto"/>
            <w:bottom w:val="none" w:sz="0" w:space="0" w:color="auto"/>
            <w:right w:val="none" w:sz="0" w:space="0" w:color="auto"/>
          </w:divBdr>
        </w:div>
        <w:div w:id="1629511549">
          <w:marLeft w:val="0"/>
          <w:marRight w:val="0"/>
          <w:marTop w:val="0"/>
          <w:marBottom w:val="0"/>
          <w:divBdr>
            <w:top w:val="none" w:sz="0" w:space="0" w:color="auto"/>
            <w:left w:val="none" w:sz="0" w:space="0" w:color="auto"/>
            <w:bottom w:val="none" w:sz="0" w:space="0" w:color="auto"/>
            <w:right w:val="none" w:sz="0" w:space="0" w:color="auto"/>
          </w:divBdr>
        </w:div>
        <w:div w:id="1632049814">
          <w:marLeft w:val="0"/>
          <w:marRight w:val="0"/>
          <w:marTop w:val="0"/>
          <w:marBottom w:val="0"/>
          <w:divBdr>
            <w:top w:val="none" w:sz="0" w:space="0" w:color="auto"/>
            <w:left w:val="none" w:sz="0" w:space="0" w:color="auto"/>
            <w:bottom w:val="none" w:sz="0" w:space="0" w:color="auto"/>
            <w:right w:val="none" w:sz="0" w:space="0" w:color="auto"/>
          </w:divBdr>
        </w:div>
        <w:div w:id="1636326143">
          <w:marLeft w:val="0"/>
          <w:marRight w:val="0"/>
          <w:marTop w:val="0"/>
          <w:marBottom w:val="0"/>
          <w:divBdr>
            <w:top w:val="none" w:sz="0" w:space="0" w:color="auto"/>
            <w:left w:val="none" w:sz="0" w:space="0" w:color="auto"/>
            <w:bottom w:val="none" w:sz="0" w:space="0" w:color="auto"/>
            <w:right w:val="none" w:sz="0" w:space="0" w:color="auto"/>
          </w:divBdr>
        </w:div>
        <w:div w:id="1675263924">
          <w:marLeft w:val="0"/>
          <w:marRight w:val="0"/>
          <w:marTop w:val="0"/>
          <w:marBottom w:val="0"/>
          <w:divBdr>
            <w:top w:val="none" w:sz="0" w:space="0" w:color="auto"/>
            <w:left w:val="none" w:sz="0" w:space="0" w:color="auto"/>
            <w:bottom w:val="none" w:sz="0" w:space="0" w:color="auto"/>
            <w:right w:val="none" w:sz="0" w:space="0" w:color="auto"/>
          </w:divBdr>
        </w:div>
        <w:div w:id="1678312471">
          <w:marLeft w:val="0"/>
          <w:marRight w:val="0"/>
          <w:marTop w:val="0"/>
          <w:marBottom w:val="0"/>
          <w:divBdr>
            <w:top w:val="none" w:sz="0" w:space="0" w:color="auto"/>
            <w:left w:val="none" w:sz="0" w:space="0" w:color="auto"/>
            <w:bottom w:val="none" w:sz="0" w:space="0" w:color="auto"/>
            <w:right w:val="none" w:sz="0" w:space="0" w:color="auto"/>
          </w:divBdr>
        </w:div>
        <w:div w:id="1687095211">
          <w:marLeft w:val="0"/>
          <w:marRight w:val="0"/>
          <w:marTop w:val="0"/>
          <w:marBottom w:val="0"/>
          <w:divBdr>
            <w:top w:val="none" w:sz="0" w:space="0" w:color="auto"/>
            <w:left w:val="none" w:sz="0" w:space="0" w:color="auto"/>
            <w:bottom w:val="none" w:sz="0" w:space="0" w:color="auto"/>
            <w:right w:val="none" w:sz="0" w:space="0" w:color="auto"/>
          </w:divBdr>
        </w:div>
        <w:div w:id="1712458866">
          <w:marLeft w:val="0"/>
          <w:marRight w:val="0"/>
          <w:marTop w:val="0"/>
          <w:marBottom w:val="0"/>
          <w:divBdr>
            <w:top w:val="none" w:sz="0" w:space="0" w:color="auto"/>
            <w:left w:val="none" w:sz="0" w:space="0" w:color="auto"/>
            <w:bottom w:val="none" w:sz="0" w:space="0" w:color="auto"/>
            <w:right w:val="none" w:sz="0" w:space="0" w:color="auto"/>
          </w:divBdr>
        </w:div>
        <w:div w:id="1725449004">
          <w:marLeft w:val="0"/>
          <w:marRight w:val="0"/>
          <w:marTop w:val="0"/>
          <w:marBottom w:val="0"/>
          <w:divBdr>
            <w:top w:val="none" w:sz="0" w:space="0" w:color="auto"/>
            <w:left w:val="none" w:sz="0" w:space="0" w:color="auto"/>
            <w:bottom w:val="none" w:sz="0" w:space="0" w:color="auto"/>
            <w:right w:val="none" w:sz="0" w:space="0" w:color="auto"/>
          </w:divBdr>
        </w:div>
        <w:div w:id="1732263313">
          <w:marLeft w:val="0"/>
          <w:marRight w:val="0"/>
          <w:marTop w:val="0"/>
          <w:marBottom w:val="0"/>
          <w:divBdr>
            <w:top w:val="none" w:sz="0" w:space="0" w:color="auto"/>
            <w:left w:val="none" w:sz="0" w:space="0" w:color="auto"/>
            <w:bottom w:val="none" w:sz="0" w:space="0" w:color="auto"/>
            <w:right w:val="none" w:sz="0" w:space="0" w:color="auto"/>
          </w:divBdr>
        </w:div>
        <w:div w:id="1762139310">
          <w:marLeft w:val="0"/>
          <w:marRight w:val="0"/>
          <w:marTop w:val="0"/>
          <w:marBottom w:val="0"/>
          <w:divBdr>
            <w:top w:val="none" w:sz="0" w:space="0" w:color="auto"/>
            <w:left w:val="none" w:sz="0" w:space="0" w:color="auto"/>
            <w:bottom w:val="none" w:sz="0" w:space="0" w:color="auto"/>
            <w:right w:val="none" w:sz="0" w:space="0" w:color="auto"/>
          </w:divBdr>
        </w:div>
        <w:div w:id="1775633816">
          <w:marLeft w:val="0"/>
          <w:marRight w:val="0"/>
          <w:marTop w:val="0"/>
          <w:marBottom w:val="0"/>
          <w:divBdr>
            <w:top w:val="none" w:sz="0" w:space="0" w:color="auto"/>
            <w:left w:val="none" w:sz="0" w:space="0" w:color="auto"/>
            <w:bottom w:val="none" w:sz="0" w:space="0" w:color="auto"/>
            <w:right w:val="none" w:sz="0" w:space="0" w:color="auto"/>
          </w:divBdr>
        </w:div>
        <w:div w:id="1796438101">
          <w:marLeft w:val="0"/>
          <w:marRight w:val="0"/>
          <w:marTop w:val="0"/>
          <w:marBottom w:val="0"/>
          <w:divBdr>
            <w:top w:val="none" w:sz="0" w:space="0" w:color="auto"/>
            <w:left w:val="none" w:sz="0" w:space="0" w:color="auto"/>
            <w:bottom w:val="none" w:sz="0" w:space="0" w:color="auto"/>
            <w:right w:val="none" w:sz="0" w:space="0" w:color="auto"/>
          </w:divBdr>
        </w:div>
        <w:div w:id="1832603149">
          <w:marLeft w:val="0"/>
          <w:marRight w:val="0"/>
          <w:marTop w:val="0"/>
          <w:marBottom w:val="0"/>
          <w:divBdr>
            <w:top w:val="none" w:sz="0" w:space="0" w:color="auto"/>
            <w:left w:val="none" w:sz="0" w:space="0" w:color="auto"/>
            <w:bottom w:val="none" w:sz="0" w:space="0" w:color="auto"/>
            <w:right w:val="none" w:sz="0" w:space="0" w:color="auto"/>
          </w:divBdr>
        </w:div>
        <w:div w:id="1836678145">
          <w:marLeft w:val="0"/>
          <w:marRight w:val="0"/>
          <w:marTop w:val="0"/>
          <w:marBottom w:val="0"/>
          <w:divBdr>
            <w:top w:val="none" w:sz="0" w:space="0" w:color="auto"/>
            <w:left w:val="none" w:sz="0" w:space="0" w:color="auto"/>
            <w:bottom w:val="none" w:sz="0" w:space="0" w:color="auto"/>
            <w:right w:val="none" w:sz="0" w:space="0" w:color="auto"/>
          </w:divBdr>
        </w:div>
        <w:div w:id="1879663912">
          <w:marLeft w:val="0"/>
          <w:marRight w:val="0"/>
          <w:marTop w:val="0"/>
          <w:marBottom w:val="0"/>
          <w:divBdr>
            <w:top w:val="none" w:sz="0" w:space="0" w:color="auto"/>
            <w:left w:val="none" w:sz="0" w:space="0" w:color="auto"/>
            <w:bottom w:val="none" w:sz="0" w:space="0" w:color="auto"/>
            <w:right w:val="none" w:sz="0" w:space="0" w:color="auto"/>
          </w:divBdr>
        </w:div>
        <w:div w:id="1888224195">
          <w:marLeft w:val="0"/>
          <w:marRight w:val="0"/>
          <w:marTop w:val="0"/>
          <w:marBottom w:val="0"/>
          <w:divBdr>
            <w:top w:val="none" w:sz="0" w:space="0" w:color="auto"/>
            <w:left w:val="none" w:sz="0" w:space="0" w:color="auto"/>
            <w:bottom w:val="none" w:sz="0" w:space="0" w:color="auto"/>
            <w:right w:val="none" w:sz="0" w:space="0" w:color="auto"/>
          </w:divBdr>
        </w:div>
        <w:div w:id="1902017599">
          <w:marLeft w:val="0"/>
          <w:marRight w:val="0"/>
          <w:marTop w:val="0"/>
          <w:marBottom w:val="0"/>
          <w:divBdr>
            <w:top w:val="none" w:sz="0" w:space="0" w:color="auto"/>
            <w:left w:val="none" w:sz="0" w:space="0" w:color="auto"/>
            <w:bottom w:val="none" w:sz="0" w:space="0" w:color="auto"/>
            <w:right w:val="none" w:sz="0" w:space="0" w:color="auto"/>
          </w:divBdr>
        </w:div>
        <w:div w:id="1910841571">
          <w:marLeft w:val="0"/>
          <w:marRight w:val="0"/>
          <w:marTop w:val="0"/>
          <w:marBottom w:val="0"/>
          <w:divBdr>
            <w:top w:val="none" w:sz="0" w:space="0" w:color="auto"/>
            <w:left w:val="none" w:sz="0" w:space="0" w:color="auto"/>
            <w:bottom w:val="none" w:sz="0" w:space="0" w:color="auto"/>
            <w:right w:val="none" w:sz="0" w:space="0" w:color="auto"/>
          </w:divBdr>
        </w:div>
        <w:div w:id="1928147631">
          <w:marLeft w:val="0"/>
          <w:marRight w:val="0"/>
          <w:marTop w:val="0"/>
          <w:marBottom w:val="0"/>
          <w:divBdr>
            <w:top w:val="none" w:sz="0" w:space="0" w:color="auto"/>
            <w:left w:val="none" w:sz="0" w:space="0" w:color="auto"/>
            <w:bottom w:val="none" w:sz="0" w:space="0" w:color="auto"/>
            <w:right w:val="none" w:sz="0" w:space="0" w:color="auto"/>
          </w:divBdr>
        </w:div>
        <w:div w:id="1928541927">
          <w:marLeft w:val="0"/>
          <w:marRight w:val="0"/>
          <w:marTop w:val="0"/>
          <w:marBottom w:val="0"/>
          <w:divBdr>
            <w:top w:val="none" w:sz="0" w:space="0" w:color="auto"/>
            <w:left w:val="none" w:sz="0" w:space="0" w:color="auto"/>
            <w:bottom w:val="none" w:sz="0" w:space="0" w:color="auto"/>
            <w:right w:val="none" w:sz="0" w:space="0" w:color="auto"/>
          </w:divBdr>
        </w:div>
        <w:div w:id="1928688070">
          <w:marLeft w:val="0"/>
          <w:marRight w:val="0"/>
          <w:marTop w:val="0"/>
          <w:marBottom w:val="0"/>
          <w:divBdr>
            <w:top w:val="none" w:sz="0" w:space="0" w:color="auto"/>
            <w:left w:val="none" w:sz="0" w:space="0" w:color="auto"/>
            <w:bottom w:val="none" w:sz="0" w:space="0" w:color="auto"/>
            <w:right w:val="none" w:sz="0" w:space="0" w:color="auto"/>
          </w:divBdr>
        </w:div>
        <w:div w:id="1946569672">
          <w:marLeft w:val="0"/>
          <w:marRight w:val="0"/>
          <w:marTop w:val="0"/>
          <w:marBottom w:val="0"/>
          <w:divBdr>
            <w:top w:val="none" w:sz="0" w:space="0" w:color="auto"/>
            <w:left w:val="none" w:sz="0" w:space="0" w:color="auto"/>
            <w:bottom w:val="none" w:sz="0" w:space="0" w:color="auto"/>
            <w:right w:val="none" w:sz="0" w:space="0" w:color="auto"/>
          </w:divBdr>
        </w:div>
        <w:div w:id="1954630466">
          <w:marLeft w:val="0"/>
          <w:marRight w:val="0"/>
          <w:marTop w:val="0"/>
          <w:marBottom w:val="0"/>
          <w:divBdr>
            <w:top w:val="none" w:sz="0" w:space="0" w:color="auto"/>
            <w:left w:val="none" w:sz="0" w:space="0" w:color="auto"/>
            <w:bottom w:val="none" w:sz="0" w:space="0" w:color="auto"/>
            <w:right w:val="none" w:sz="0" w:space="0" w:color="auto"/>
          </w:divBdr>
        </w:div>
        <w:div w:id="1971670502">
          <w:marLeft w:val="0"/>
          <w:marRight w:val="0"/>
          <w:marTop w:val="0"/>
          <w:marBottom w:val="0"/>
          <w:divBdr>
            <w:top w:val="none" w:sz="0" w:space="0" w:color="auto"/>
            <w:left w:val="none" w:sz="0" w:space="0" w:color="auto"/>
            <w:bottom w:val="none" w:sz="0" w:space="0" w:color="auto"/>
            <w:right w:val="none" w:sz="0" w:space="0" w:color="auto"/>
          </w:divBdr>
        </w:div>
        <w:div w:id="1989549946">
          <w:marLeft w:val="0"/>
          <w:marRight w:val="0"/>
          <w:marTop w:val="0"/>
          <w:marBottom w:val="0"/>
          <w:divBdr>
            <w:top w:val="none" w:sz="0" w:space="0" w:color="auto"/>
            <w:left w:val="none" w:sz="0" w:space="0" w:color="auto"/>
            <w:bottom w:val="none" w:sz="0" w:space="0" w:color="auto"/>
            <w:right w:val="none" w:sz="0" w:space="0" w:color="auto"/>
          </w:divBdr>
        </w:div>
        <w:div w:id="2005471608">
          <w:marLeft w:val="0"/>
          <w:marRight w:val="0"/>
          <w:marTop w:val="0"/>
          <w:marBottom w:val="0"/>
          <w:divBdr>
            <w:top w:val="none" w:sz="0" w:space="0" w:color="auto"/>
            <w:left w:val="none" w:sz="0" w:space="0" w:color="auto"/>
            <w:bottom w:val="none" w:sz="0" w:space="0" w:color="auto"/>
            <w:right w:val="none" w:sz="0" w:space="0" w:color="auto"/>
          </w:divBdr>
        </w:div>
        <w:div w:id="2064209383">
          <w:marLeft w:val="0"/>
          <w:marRight w:val="0"/>
          <w:marTop w:val="0"/>
          <w:marBottom w:val="0"/>
          <w:divBdr>
            <w:top w:val="none" w:sz="0" w:space="0" w:color="auto"/>
            <w:left w:val="none" w:sz="0" w:space="0" w:color="auto"/>
            <w:bottom w:val="none" w:sz="0" w:space="0" w:color="auto"/>
            <w:right w:val="none" w:sz="0" w:space="0" w:color="auto"/>
          </w:divBdr>
        </w:div>
        <w:div w:id="2081440534">
          <w:marLeft w:val="0"/>
          <w:marRight w:val="0"/>
          <w:marTop w:val="0"/>
          <w:marBottom w:val="0"/>
          <w:divBdr>
            <w:top w:val="none" w:sz="0" w:space="0" w:color="auto"/>
            <w:left w:val="none" w:sz="0" w:space="0" w:color="auto"/>
            <w:bottom w:val="none" w:sz="0" w:space="0" w:color="auto"/>
            <w:right w:val="none" w:sz="0" w:space="0" w:color="auto"/>
          </w:divBdr>
        </w:div>
        <w:div w:id="2110539285">
          <w:marLeft w:val="0"/>
          <w:marRight w:val="0"/>
          <w:marTop w:val="0"/>
          <w:marBottom w:val="0"/>
          <w:divBdr>
            <w:top w:val="none" w:sz="0" w:space="0" w:color="auto"/>
            <w:left w:val="none" w:sz="0" w:space="0" w:color="auto"/>
            <w:bottom w:val="none" w:sz="0" w:space="0" w:color="auto"/>
            <w:right w:val="none" w:sz="0" w:space="0" w:color="auto"/>
          </w:divBdr>
        </w:div>
      </w:divsChild>
    </w:div>
    <w:div w:id="1761094912">
      <w:bodyDiv w:val="1"/>
      <w:marLeft w:val="0"/>
      <w:marRight w:val="0"/>
      <w:marTop w:val="0"/>
      <w:marBottom w:val="0"/>
      <w:divBdr>
        <w:top w:val="none" w:sz="0" w:space="0" w:color="auto"/>
        <w:left w:val="none" w:sz="0" w:space="0" w:color="auto"/>
        <w:bottom w:val="none" w:sz="0" w:space="0" w:color="auto"/>
        <w:right w:val="none" w:sz="0" w:space="0" w:color="auto"/>
      </w:divBdr>
      <w:divsChild>
        <w:div w:id="1865485262">
          <w:marLeft w:val="0"/>
          <w:marRight w:val="0"/>
          <w:marTop w:val="0"/>
          <w:marBottom w:val="0"/>
          <w:divBdr>
            <w:top w:val="none" w:sz="0" w:space="0" w:color="auto"/>
            <w:left w:val="none" w:sz="0" w:space="0" w:color="auto"/>
            <w:bottom w:val="none" w:sz="0" w:space="0" w:color="auto"/>
            <w:right w:val="none" w:sz="0" w:space="0" w:color="auto"/>
          </w:divBdr>
          <w:divsChild>
            <w:div w:id="1500387883">
              <w:marLeft w:val="0"/>
              <w:marRight w:val="0"/>
              <w:marTop w:val="0"/>
              <w:marBottom w:val="0"/>
              <w:divBdr>
                <w:top w:val="none" w:sz="0" w:space="0" w:color="auto"/>
                <w:left w:val="none" w:sz="0" w:space="0" w:color="auto"/>
                <w:bottom w:val="none" w:sz="0" w:space="0" w:color="auto"/>
                <w:right w:val="none" w:sz="0" w:space="0" w:color="auto"/>
              </w:divBdr>
              <w:divsChild>
                <w:div w:id="9931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743356">
      <w:bodyDiv w:val="1"/>
      <w:marLeft w:val="0"/>
      <w:marRight w:val="0"/>
      <w:marTop w:val="0"/>
      <w:marBottom w:val="0"/>
      <w:divBdr>
        <w:top w:val="none" w:sz="0" w:space="0" w:color="auto"/>
        <w:left w:val="none" w:sz="0" w:space="0" w:color="auto"/>
        <w:bottom w:val="none" w:sz="0" w:space="0" w:color="auto"/>
        <w:right w:val="none" w:sz="0" w:space="0" w:color="auto"/>
      </w:divBdr>
      <w:divsChild>
        <w:div w:id="1767995567">
          <w:marLeft w:val="0"/>
          <w:marRight w:val="0"/>
          <w:marTop w:val="0"/>
          <w:marBottom w:val="0"/>
          <w:divBdr>
            <w:top w:val="none" w:sz="0" w:space="0" w:color="auto"/>
            <w:left w:val="none" w:sz="0" w:space="0" w:color="auto"/>
            <w:bottom w:val="none" w:sz="0" w:space="0" w:color="auto"/>
            <w:right w:val="none" w:sz="0" w:space="0" w:color="auto"/>
          </w:divBdr>
          <w:divsChild>
            <w:div w:id="210074710">
              <w:marLeft w:val="0"/>
              <w:marRight w:val="0"/>
              <w:marTop w:val="0"/>
              <w:marBottom w:val="0"/>
              <w:divBdr>
                <w:top w:val="none" w:sz="0" w:space="0" w:color="auto"/>
                <w:left w:val="none" w:sz="0" w:space="0" w:color="auto"/>
                <w:bottom w:val="none" w:sz="0" w:space="0" w:color="auto"/>
                <w:right w:val="none" w:sz="0" w:space="0" w:color="auto"/>
              </w:divBdr>
              <w:divsChild>
                <w:div w:id="1478570108">
                  <w:marLeft w:val="0"/>
                  <w:marRight w:val="0"/>
                  <w:marTop w:val="0"/>
                  <w:marBottom w:val="0"/>
                  <w:divBdr>
                    <w:top w:val="none" w:sz="0" w:space="0" w:color="auto"/>
                    <w:left w:val="none" w:sz="0" w:space="0" w:color="auto"/>
                    <w:bottom w:val="none" w:sz="0" w:space="0" w:color="auto"/>
                    <w:right w:val="none" w:sz="0" w:space="0" w:color="auto"/>
                  </w:divBdr>
                </w:div>
              </w:divsChild>
            </w:div>
            <w:div w:id="221524002">
              <w:marLeft w:val="0"/>
              <w:marRight w:val="0"/>
              <w:marTop w:val="0"/>
              <w:marBottom w:val="0"/>
              <w:divBdr>
                <w:top w:val="none" w:sz="0" w:space="0" w:color="auto"/>
                <w:left w:val="none" w:sz="0" w:space="0" w:color="auto"/>
                <w:bottom w:val="none" w:sz="0" w:space="0" w:color="auto"/>
                <w:right w:val="none" w:sz="0" w:space="0" w:color="auto"/>
              </w:divBdr>
              <w:divsChild>
                <w:div w:id="184288410">
                  <w:marLeft w:val="0"/>
                  <w:marRight w:val="0"/>
                  <w:marTop w:val="0"/>
                  <w:marBottom w:val="0"/>
                  <w:divBdr>
                    <w:top w:val="none" w:sz="0" w:space="0" w:color="auto"/>
                    <w:left w:val="none" w:sz="0" w:space="0" w:color="auto"/>
                    <w:bottom w:val="none" w:sz="0" w:space="0" w:color="auto"/>
                    <w:right w:val="none" w:sz="0" w:space="0" w:color="auto"/>
                  </w:divBdr>
                </w:div>
              </w:divsChild>
            </w:div>
            <w:div w:id="259073458">
              <w:marLeft w:val="0"/>
              <w:marRight w:val="0"/>
              <w:marTop w:val="0"/>
              <w:marBottom w:val="0"/>
              <w:divBdr>
                <w:top w:val="none" w:sz="0" w:space="0" w:color="auto"/>
                <w:left w:val="none" w:sz="0" w:space="0" w:color="auto"/>
                <w:bottom w:val="none" w:sz="0" w:space="0" w:color="auto"/>
                <w:right w:val="none" w:sz="0" w:space="0" w:color="auto"/>
              </w:divBdr>
              <w:divsChild>
                <w:div w:id="1182669776">
                  <w:marLeft w:val="0"/>
                  <w:marRight w:val="0"/>
                  <w:marTop w:val="0"/>
                  <w:marBottom w:val="0"/>
                  <w:divBdr>
                    <w:top w:val="none" w:sz="0" w:space="0" w:color="auto"/>
                    <w:left w:val="none" w:sz="0" w:space="0" w:color="auto"/>
                    <w:bottom w:val="none" w:sz="0" w:space="0" w:color="auto"/>
                    <w:right w:val="none" w:sz="0" w:space="0" w:color="auto"/>
                  </w:divBdr>
                </w:div>
              </w:divsChild>
            </w:div>
            <w:div w:id="472141603">
              <w:marLeft w:val="0"/>
              <w:marRight w:val="0"/>
              <w:marTop w:val="0"/>
              <w:marBottom w:val="0"/>
              <w:divBdr>
                <w:top w:val="none" w:sz="0" w:space="0" w:color="auto"/>
                <w:left w:val="none" w:sz="0" w:space="0" w:color="auto"/>
                <w:bottom w:val="none" w:sz="0" w:space="0" w:color="auto"/>
                <w:right w:val="none" w:sz="0" w:space="0" w:color="auto"/>
              </w:divBdr>
              <w:divsChild>
                <w:div w:id="208953979">
                  <w:marLeft w:val="0"/>
                  <w:marRight w:val="0"/>
                  <w:marTop w:val="0"/>
                  <w:marBottom w:val="0"/>
                  <w:divBdr>
                    <w:top w:val="none" w:sz="0" w:space="0" w:color="auto"/>
                    <w:left w:val="none" w:sz="0" w:space="0" w:color="auto"/>
                    <w:bottom w:val="none" w:sz="0" w:space="0" w:color="auto"/>
                    <w:right w:val="none" w:sz="0" w:space="0" w:color="auto"/>
                  </w:divBdr>
                </w:div>
              </w:divsChild>
            </w:div>
            <w:div w:id="1100373894">
              <w:marLeft w:val="0"/>
              <w:marRight w:val="0"/>
              <w:marTop w:val="0"/>
              <w:marBottom w:val="0"/>
              <w:divBdr>
                <w:top w:val="none" w:sz="0" w:space="0" w:color="auto"/>
                <w:left w:val="none" w:sz="0" w:space="0" w:color="auto"/>
                <w:bottom w:val="none" w:sz="0" w:space="0" w:color="auto"/>
                <w:right w:val="none" w:sz="0" w:space="0" w:color="auto"/>
              </w:divBdr>
              <w:divsChild>
                <w:div w:id="1772971657">
                  <w:marLeft w:val="0"/>
                  <w:marRight w:val="0"/>
                  <w:marTop w:val="0"/>
                  <w:marBottom w:val="0"/>
                  <w:divBdr>
                    <w:top w:val="none" w:sz="0" w:space="0" w:color="auto"/>
                    <w:left w:val="none" w:sz="0" w:space="0" w:color="auto"/>
                    <w:bottom w:val="none" w:sz="0" w:space="0" w:color="auto"/>
                    <w:right w:val="none" w:sz="0" w:space="0" w:color="auto"/>
                  </w:divBdr>
                </w:div>
              </w:divsChild>
            </w:div>
            <w:div w:id="1160972354">
              <w:marLeft w:val="0"/>
              <w:marRight w:val="0"/>
              <w:marTop w:val="0"/>
              <w:marBottom w:val="0"/>
              <w:divBdr>
                <w:top w:val="none" w:sz="0" w:space="0" w:color="auto"/>
                <w:left w:val="none" w:sz="0" w:space="0" w:color="auto"/>
                <w:bottom w:val="none" w:sz="0" w:space="0" w:color="auto"/>
                <w:right w:val="none" w:sz="0" w:space="0" w:color="auto"/>
              </w:divBdr>
              <w:divsChild>
                <w:div w:id="769744254">
                  <w:marLeft w:val="0"/>
                  <w:marRight w:val="0"/>
                  <w:marTop w:val="0"/>
                  <w:marBottom w:val="0"/>
                  <w:divBdr>
                    <w:top w:val="none" w:sz="0" w:space="0" w:color="auto"/>
                    <w:left w:val="none" w:sz="0" w:space="0" w:color="auto"/>
                    <w:bottom w:val="none" w:sz="0" w:space="0" w:color="auto"/>
                    <w:right w:val="none" w:sz="0" w:space="0" w:color="auto"/>
                  </w:divBdr>
                </w:div>
              </w:divsChild>
            </w:div>
            <w:div w:id="1221135099">
              <w:marLeft w:val="0"/>
              <w:marRight w:val="0"/>
              <w:marTop w:val="0"/>
              <w:marBottom w:val="0"/>
              <w:divBdr>
                <w:top w:val="none" w:sz="0" w:space="0" w:color="auto"/>
                <w:left w:val="none" w:sz="0" w:space="0" w:color="auto"/>
                <w:bottom w:val="none" w:sz="0" w:space="0" w:color="auto"/>
                <w:right w:val="none" w:sz="0" w:space="0" w:color="auto"/>
              </w:divBdr>
              <w:divsChild>
                <w:div w:id="1898734507">
                  <w:marLeft w:val="0"/>
                  <w:marRight w:val="0"/>
                  <w:marTop w:val="0"/>
                  <w:marBottom w:val="0"/>
                  <w:divBdr>
                    <w:top w:val="none" w:sz="0" w:space="0" w:color="auto"/>
                    <w:left w:val="none" w:sz="0" w:space="0" w:color="auto"/>
                    <w:bottom w:val="none" w:sz="0" w:space="0" w:color="auto"/>
                    <w:right w:val="none" w:sz="0" w:space="0" w:color="auto"/>
                  </w:divBdr>
                </w:div>
              </w:divsChild>
            </w:div>
            <w:div w:id="1404110705">
              <w:marLeft w:val="0"/>
              <w:marRight w:val="0"/>
              <w:marTop w:val="0"/>
              <w:marBottom w:val="0"/>
              <w:divBdr>
                <w:top w:val="none" w:sz="0" w:space="0" w:color="auto"/>
                <w:left w:val="none" w:sz="0" w:space="0" w:color="auto"/>
                <w:bottom w:val="none" w:sz="0" w:space="0" w:color="auto"/>
                <w:right w:val="none" w:sz="0" w:space="0" w:color="auto"/>
              </w:divBdr>
              <w:divsChild>
                <w:div w:id="460268545">
                  <w:marLeft w:val="0"/>
                  <w:marRight w:val="0"/>
                  <w:marTop w:val="0"/>
                  <w:marBottom w:val="0"/>
                  <w:divBdr>
                    <w:top w:val="none" w:sz="0" w:space="0" w:color="auto"/>
                    <w:left w:val="none" w:sz="0" w:space="0" w:color="auto"/>
                    <w:bottom w:val="none" w:sz="0" w:space="0" w:color="auto"/>
                    <w:right w:val="none" w:sz="0" w:space="0" w:color="auto"/>
                  </w:divBdr>
                </w:div>
              </w:divsChild>
            </w:div>
            <w:div w:id="1571454091">
              <w:marLeft w:val="0"/>
              <w:marRight w:val="0"/>
              <w:marTop w:val="0"/>
              <w:marBottom w:val="0"/>
              <w:divBdr>
                <w:top w:val="none" w:sz="0" w:space="0" w:color="auto"/>
                <w:left w:val="none" w:sz="0" w:space="0" w:color="auto"/>
                <w:bottom w:val="none" w:sz="0" w:space="0" w:color="auto"/>
                <w:right w:val="none" w:sz="0" w:space="0" w:color="auto"/>
              </w:divBdr>
              <w:divsChild>
                <w:div w:id="134373829">
                  <w:marLeft w:val="0"/>
                  <w:marRight w:val="0"/>
                  <w:marTop w:val="0"/>
                  <w:marBottom w:val="0"/>
                  <w:divBdr>
                    <w:top w:val="none" w:sz="0" w:space="0" w:color="auto"/>
                    <w:left w:val="none" w:sz="0" w:space="0" w:color="auto"/>
                    <w:bottom w:val="none" w:sz="0" w:space="0" w:color="auto"/>
                    <w:right w:val="none" w:sz="0" w:space="0" w:color="auto"/>
                  </w:divBdr>
                </w:div>
              </w:divsChild>
            </w:div>
            <w:div w:id="1757552471">
              <w:marLeft w:val="0"/>
              <w:marRight w:val="0"/>
              <w:marTop w:val="0"/>
              <w:marBottom w:val="0"/>
              <w:divBdr>
                <w:top w:val="none" w:sz="0" w:space="0" w:color="auto"/>
                <w:left w:val="none" w:sz="0" w:space="0" w:color="auto"/>
                <w:bottom w:val="none" w:sz="0" w:space="0" w:color="auto"/>
                <w:right w:val="none" w:sz="0" w:space="0" w:color="auto"/>
              </w:divBdr>
              <w:divsChild>
                <w:div w:id="577520597">
                  <w:marLeft w:val="0"/>
                  <w:marRight w:val="0"/>
                  <w:marTop w:val="0"/>
                  <w:marBottom w:val="0"/>
                  <w:divBdr>
                    <w:top w:val="none" w:sz="0" w:space="0" w:color="auto"/>
                    <w:left w:val="none" w:sz="0" w:space="0" w:color="auto"/>
                    <w:bottom w:val="none" w:sz="0" w:space="0" w:color="auto"/>
                    <w:right w:val="none" w:sz="0" w:space="0" w:color="auto"/>
                  </w:divBdr>
                </w:div>
              </w:divsChild>
            </w:div>
            <w:div w:id="1778912260">
              <w:marLeft w:val="0"/>
              <w:marRight w:val="0"/>
              <w:marTop w:val="0"/>
              <w:marBottom w:val="0"/>
              <w:divBdr>
                <w:top w:val="none" w:sz="0" w:space="0" w:color="auto"/>
                <w:left w:val="none" w:sz="0" w:space="0" w:color="auto"/>
                <w:bottom w:val="none" w:sz="0" w:space="0" w:color="auto"/>
                <w:right w:val="none" w:sz="0" w:space="0" w:color="auto"/>
              </w:divBdr>
              <w:divsChild>
                <w:div w:id="926573044">
                  <w:marLeft w:val="0"/>
                  <w:marRight w:val="0"/>
                  <w:marTop w:val="0"/>
                  <w:marBottom w:val="0"/>
                  <w:divBdr>
                    <w:top w:val="none" w:sz="0" w:space="0" w:color="auto"/>
                    <w:left w:val="none" w:sz="0" w:space="0" w:color="auto"/>
                    <w:bottom w:val="none" w:sz="0" w:space="0" w:color="auto"/>
                    <w:right w:val="none" w:sz="0" w:space="0" w:color="auto"/>
                  </w:divBdr>
                </w:div>
              </w:divsChild>
            </w:div>
            <w:div w:id="1844123255">
              <w:marLeft w:val="0"/>
              <w:marRight w:val="0"/>
              <w:marTop w:val="0"/>
              <w:marBottom w:val="0"/>
              <w:divBdr>
                <w:top w:val="none" w:sz="0" w:space="0" w:color="auto"/>
                <w:left w:val="none" w:sz="0" w:space="0" w:color="auto"/>
                <w:bottom w:val="none" w:sz="0" w:space="0" w:color="auto"/>
                <w:right w:val="none" w:sz="0" w:space="0" w:color="auto"/>
              </w:divBdr>
              <w:divsChild>
                <w:div w:id="860822713">
                  <w:marLeft w:val="0"/>
                  <w:marRight w:val="0"/>
                  <w:marTop w:val="0"/>
                  <w:marBottom w:val="0"/>
                  <w:divBdr>
                    <w:top w:val="none" w:sz="0" w:space="0" w:color="auto"/>
                    <w:left w:val="none" w:sz="0" w:space="0" w:color="auto"/>
                    <w:bottom w:val="none" w:sz="0" w:space="0" w:color="auto"/>
                    <w:right w:val="none" w:sz="0" w:space="0" w:color="auto"/>
                  </w:divBdr>
                </w:div>
              </w:divsChild>
            </w:div>
            <w:div w:id="2021616274">
              <w:marLeft w:val="0"/>
              <w:marRight w:val="0"/>
              <w:marTop w:val="0"/>
              <w:marBottom w:val="0"/>
              <w:divBdr>
                <w:top w:val="none" w:sz="0" w:space="0" w:color="auto"/>
                <w:left w:val="none" w:sz="0" w:space="0" w:color="auto"/>
                <w:bottom w:val="none" w:sz="0" w:space="0" w:color="auto"/>
                <w:right w:val="none" w:sz="0" w:space="0" w:color="auto"/>
              </w:divBdr>
              <w:divsChild>
                <w:div w:id="1578586674">
                  <w:marLeft w:val="0"/>
                  <w:marRight w:val="0"/>
                  <w:marTop w:val="0"/>
                  <w:marBottom w:val="0"/>
                  <w:divBdr>
                    <w:top w:val="none" w:sz="0" w:space="0" w:color="auto"/>
                    <w:left w:val="none" w:sz="0" w:space="0" w:color="auto"/>
                    <w:bottom w:val="none" w:sz="0" w:space="0" w:color="auto"/>
                    <w:right w:val="none" w:sz="0" w:space="0" w:color="auto"/>
                  </w:divBdr>
                </w:div>
              </w:divsChild>
            </w:div>
            <w:div w:id="2049259258">
              <w:marLeft w:val="0"/>
              <w:marRight w:val="0"/>
              <w:marTop w:val="0"/>
              <w:marBottom w:val="0"/>
              <w:divBdr>
                <w:top w:val="none" w:sz="0" w:space="0" w:color="auto"/>
                <w:left w:val="none" w:sz="0" w:space="0" w:color="auto"/>
                <w:bottom w:val="none" w:sz="0" w:space="0" w:color="auto"/>
                <w:right w:val="none" w:sz="0" w:space="0" w:color="auto"/>
              </w:divBdr>
              <w:divsChild>
                <w:div w:id="132258481">
                  <w:marLeft w:val="0"/>
                  <w:marRight w:val="0"/>
                  <w:marTop w:val="0"/>
                  <w:marBottom w:val="0"/>
                  <w:divBdr>
                    <w:top w:val="none" w:sz="0" w:space="0" w:color="auto"/>
                    <w:left w:val="none" w:sz="0" w:space="0" w:color="auto"/>
                    <w:bottom w:val="none" w:sz="0" w:space="0" w:color="auto"/>
                    <w:right w:val="none" w:sz="0" w:space="0" w:color="auto"/>
                  </w:divBdr>
                </w:div>
              </w:divsChild>
            </w:div>
            <w:div w:id="2053260369">
              <w:marLeft w:val="0"/>
              <w:marRight w:val="0"/>
              <w:marTop w:val="0"/>
              <w:marBottom w:val="0"/>
              <w:divBdr>
                <w:top w:val="none" w:sz="0" w:space="0" w:color="auto"/>
                <w:left w:val="none" w:sz="0" w:space="0" w:color="auto"/>
                <w:bottom w:val="none" w:sz="0" w:space="0" w:color="auto"/>
                <w:right w:val="none" w:sz="0" w:space="0" w:color="auto"/>
              </w:divBdr>
              <w:divsChild>
                <w:div w:id="41957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601953">
      <w:bodyDiv w:val="1"/>
      <w:marLeft w:val="0"/>
      <w:marRight w:val="0"/>
      <w:marTop w:val="0"/>
      <w:marBottom w:val="0"/>
      <w:divBdr>
        <w:top w:val="none" w:sz="0" w:space="0" w:color="auto"/>
        <w:left w:val="none" w:sz="0" w:space="0" w:color="auto"/>
        <w:bottom w:val="none" w:sz="0" w:space="0" w:color="auto"/>
        <w:right w:val="none" w:sz="0" w:space="0" w:color="auto"/>
      </w:divBdr>
    </w:div>
    <w:div w:id="1991207578">
      <w:bodyDiv w:val="1"/>
      <w:marLeft w:val="0"/>
      <w:marRight w:val="0"/>
      <w:marTop w:val="0"/>
      <w:marBottom w:val="0"/>
      <w:divBdr>
        <w:top w:val="none" w:sz="0" w:space="0" w:color="auto"/>
        <w:left w:val="none" w:sz="0" w:space="0" w:color="auto"/>
        <w:bottom w:val="none" w:sz="0" w:space="0" w:color="auto"/>
        <w:right w:val="none" w:sz="0" w:space="0" w:color="auto"/>
      </w:divBdr>
      <w:divsChild>
        <w:div w:id="1649163121">
          <w:marLeft w:val="0"/>
          <w:marRight w:val="0"/>
          <w:marTop w:val="0"/>
          <w:marBottom w:val="0"/>
          <w:divBdr>
            <w:top w:val="none" w:sz="0" w:space="0" w:color="auto"/>
            <w:left w:val="none" w:sz="0" w:space="0" w:color="auto"/>
            <w:bottom w:val="none" w:sz="0" w:space="0" w:color="auto"/>
            <w:right w:val="none" w:sz="0" w:space="0" w:color="auto"/>
          </w:divBdr>
          <w:divsChild>
            <w:div w:id="1037196350">
              <w:marLeft w:val="0"/>
              <w:marRight w:val="0"/>
              <w:marTop w:val="0"/>
              <w:marBottom w:val="0"/>
              <w:divBdr>
                <w:top w:val="none" w:sz="0" w:space="0" w:color="auto"/>
                <w:left w:val="none" w:sz="0" w:space="0" w:color="auto"/>
                <w:bottom w:val="none" w:sz="0" w:space="0" w:color="auto"/>
                <w:right w:val="none" w:sz="0" w:space="0" w:color="auto"/>
              </w:divBdr>
              <w:divsChild>
                <w:div w:id="6807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sll.watermarkinsights.com/login" TargetMode="External"/><Relationship Id="rId26" Type="http://schemas.openxmlformats.org/officeDocument/2006/relationships/footer" Target="footer4.xml"/><Relationship Id="rId39" Type="http://schemas.openxmlformats.org/officeDocument/2006/relationships/footer" Target="footer8.xml"/><Relationship Id="rId21" Type="http://schemas.openxmlformats.org/officeDocument/2006/relationships/hyperlink" Target="https://danielsongroup.org/the-framework-for-teaching/" TargetMode="External"/><Relationship Id="rId34" Type="http://schemas.openxmlformats.org/officeDocument/2006/relationships/header" Target="header6.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ll.watermarkinsights.com/login" TargetMode="External"/><Relationship Id="rId20" Type="http://schemas.openxmlformats.org/officeDocument/2006/relationships/hyperlink" Target="https://danielsongroup.org/the-framework-for-teaching/" TargetMode="External"/><Relationship Id="rId29" Type="http://schemas.openxmlformats.org/officeDocument/2006/relationships/footer" Target="footer5.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png"/><Relationship Id="rId32" Type="http://schemas.openxmlformats.org/officeDocument/2006/relationships/hyperlink" Target="https://auburn.qualtrics.com/jfe/form/SV_em2qDxZsKNGeHMW" TargetMode="External"/><Relationship Id="rId37" Type="http://schemas.openxmlformats.org/officeDocument/2006/relationships/footer" Target="footer7.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ducation.auburn.edu/clinical-experiences/" TargetMode="External"/><Relationship Id="rId23" Type="http://schemas.openxmlformats.org/officeDocument/2006/relationships/hyperlink" Target="mailto:edutk20@auburn.edu" TargetMode="External"/><Relationship Id="rId28" Type="http://schemas.openxmlformats.org/officeDocument/2006/relationships/header" Target="header4.xml"/><Relationship Id="rId36" Type="http://schemas.openxmlformats.org/officeDocument/2006/relationships/header" Target="header7.xml"/><Relationship Id="rId10" Type="http://schemas.openxmlformats.org/officeDocument/2006/relationships/footer" Target="footer1.xml"/><Relationship Id="rId19" Type="http://schemas.openxmlformats.org/officeDocument/2006/relationships/hyperlink" Target="mailto:edutk20@auburn.edu" TargetMode="External"/><Relationship Id="rId31" Type="http://schemas.openxmlformats.org/officeDocument/2006/relationships/hyperlink" Target="http://www.alsde.edu/sec/ee/Documents/Alabama_Educator_Code_of_Ethics.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hyperlink" Target="https://danielsongroup.org/the-framework-for-teaching/" TargetMode="External"/><Relationship Id="rId27" Type="http://schemas.openxmlformats.org/officeDocument/2006/relationships/header" Target="header3.xml"/><Relationship Id="rId30" Type="http://schemas.openxmlformats.org/officeDocument/2006/relationships/hyperlink" Target="http://www.alsde.edu/sec/ee/Documents/Alabama_Educator_Code_of_Ethics.pdf" TargetMode="External"/><Relationship Id="rId35" Type="http://schemas.openxmlformats.org/officeDocument/2006/relationships/footer" Target="footer6.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mailto:educert@auburn.edu" TargetMode="External"/><Relationship Id="rId25" Type="http://schemas.openxmlformats.org/officeDocument/2006/relationships/hyperlink" Target="mailto:asp0004@auburn.edu" TargetMode="External"/><Relationship Id="rId33" Type="http://schemas.openxmlformats.org/officeDocument/2006/relationships/header" Target="header5.xml"/><Relationship Id="rId38"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32B164A-AEA1-4DFD-8142-6561EABB1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43</Pages>
  <Words>12100</Words>
  <Characters>68976</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Clinical Residency Handbook Fall 2018_Master</vt:lpstr>
    </vt:vector>
  </TitlesOfParts>
  <Company/>
  <LinksUpToDate>false</LinksUpToDate>
  <CharactersWithSpaces>80915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Residency Handbook Fall 2018_Master</dc:title>
  <dc:subject/>
  <dc:creator>Theresa Mccormick</dc:creator>
  <cp:keywords/>
  <dc:description/>
  <cp:lastModifiedBy>Ariel Rocker</cp:lastModifiedBy>
  <cp:revision>9</cp:revision>
  <cp:lastPrinted>2024-07-19T20:06:00Z</cp:lastPrinted>
  <dcterms:created xsi:type="dcterms:W3CDTF">2024-07-22T15:28:00Z</dcterms:created>
  <dcterms:modified xsi:type="dcterms:W3CDTF">2024-07-22T15:55:00Z</dcterms:modified>
</cp:coreProperties>
</file>